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0FBF8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C90F844">
      <w:pPr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申报编号：</w:t>
      </w:r>
    </w:p>
    <w:p w14:paraId="465DBDFF">
      <w:pPr>
        <w:spacing w:line="7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eastAsia="黑体"/>
          <w:sz w:val="36"/>
          <w:szCs w:val="36"/>
          <w:u w:val="single"/>
        </w:rPr>
        <w:t>202</w:t>
      </w:r>
      <w:del w:id="0" w:author="gxxc" w:date="2026-01-06T11:34:16Z">
        <w:r>
          <w:rPr>
            <w:rFonts w:hint="eastAsia" w:eastAsia="黑体"/>
            <w:sz w:val="36"/>
            <w:szCs w:val="36"/>
            <w:u w:val="single"/>
            <w:lang w:val="en-US" w:eastAsia="zh-CN"/>
          </w:rPr>
          <w:delText>6</w:delText>
        </w:r>
      </w:del>
      <w:ins w:id="1" w:author="gxxc" w:date="2026-01-06T11:34:17Z">
        <w:r>
          <w:rPr>
            <w:rFonts w:hint="eastAsia" w:eastAsia="黑体"/>
            <w:sz w:val="36"/>
            <w:szCs w:val="36"/>
            <w:u w:val="single"/>
            <w:lang w:val="en-US" w:eastAsia="zh-CN"/>
          </w:rPr>
          <w:t>6</w:t>
        </w:r>
      </w:ins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</w:rPr>
        <w:t>年</w:t>
      </w:r>
    </w:p>
    <w:p w14:paraId="25FC5E18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柳州市自筹经费科技项目备案申报书</w:t>
      </w:r>
    </w:p>
    <w:p w14:paraId="7C05D11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pPr w:leftFromText="180" w:rightFromText="180" w:vertAnchor="text" w:horzAnchor="page" w:tblpX="1735" w:tblpY="468"/>
        <w:tblOverlap w:val="never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122"/>
        <w:gridCol w:w="1642"/>
        <w:gridCol w:w="3522"/>
      </w:tblGrid>
      <w:tr w14:paraId="4F5A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4BA409F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 w14:paraId="7E942C5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xx科技攻关或xx新产品试制或xx科技成果转化或xx研究或其他</w:t>
            </w:r>
          </w:p>
        </w:tc>
      </w:tr>
      <w:tr w14:paraId="6FF4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AC1FE33">
            <w:pPr>
              <w:spacing w:line="400" w:lineRule="exact"/>
              <w:jc w:val="center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2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49C4EE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4BFB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7290D5F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项目来源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 w14:paraId="6019703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自主开发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合作开发</w:t>
            </w:r>
          </w:p>
        </w:tc>
      </w:tr>
      <w:tr w14:paraId="463B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45AABE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组织验收</w:t>
            </w:r>
          </w:p>
          <w:p w14:paraId="44CD746E">
            <w:pPr>
              <w:pStyle w:val="2"/>
              <w:spacing w:after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形式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 w14:paraId="53413A59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自行组织验收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申请市科技局组织验收</w:t>
            </w:r>
          </w:p>
          <w:p w14:paraId="2FD398B3">
            <w:pPr>
              <w:pStyle w:val="2"/>
              <w:spacing w:before="156" w:beforeLines="50" w:after="100" w:afterAutospacing="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研发成果突出，承担单位为事业单位的项目研发投入不小于30万、项目承担单位为企业的项目研发投入不小于50万的，可申请由市科技局组织实施验收，并对验收项目出具验收证书</w:t>
            </w:r>
          </w:p>
        </w:tc>
      </w:tr>
      <w:tr w14:paraId="0754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3CA1F98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A69F909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bookmarkStart w:id="0" w:name="prpe_contact_psn_name"/>
            <w:bookmarkEnd w:id="0"/>
          </w:p>
        </w:tc>
        <w:tc>
          <w:tcPr>
            <w:tcW w:w="1642" w:type="dxa"/>
            <w:tcMar>
              <w:left w:w="6" w:type="dxa"/>
              <w:right w:w="6" w:type="dxa"/>
            </w:tcMar>
            <w:vAlign w:val="center"/>
          </w:tcPr>
          <w:p w14:paraId="68377F8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522" w:type="dxa"/>
            <w:tcMar>
              <w:left w:w="28" w:type="dxa"/>
              <w:right w:w="28" w:type="dxa"/>
            </w:tcMar>
            <w:vAlign w:val="center"/>
          </w:tcPr>
          <w:p w14:paraId="5A550550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bookmarkStart w:id="1" w:name="prpe_contact_psn_mobile"/>
            <w:bookmarkEnd w:id="1"/>
            <w:bookmarkStart w:id="2" w:name="prpe_contact_psn_tel"/>
            <w:bookmarkEnd w:id="2"/>
          </w:p>
        </w:tc>
      </w:tr>
      <w:tr w14:paraId="5838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4F6446F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项目联系人</w:t>
            </w:r>
          </w:p>
        </w:tc>
        <w:tc>
          <w:tcPr>
            <w:tcW w:w="2122" w:type="dxa"/>
            <w:vAlign w:val="center"/>
          </w:tcPr>
          <w:p w14:paraId="7C198EF3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1642" w:type="dxa"/>
            <w:tcMar>
              <w:left w:w="6" w:type="dxa"/>
              <w:right w:w="6" w:type="dxa"/>
            </w:tcMar>
            <w:vAlign w:val="center"/>
          </w:tcPr>
          <w:p w14:paraId="47DFEA6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522" w:type="dxa"/>
            <w:tcMar>
              <w:left w:w="28" w:type="dxa"/>
              <w:right w:w="28" w:type="dxa"/>
            </w:tcMar>
            <w:vAlign w:val="center"/>
          </w:tcPr>
          <w:p w14:paraId="44ABE041">
            <w:pPr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</w:tr>
      <w:tr w14:paraId="5A2D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933" w:type="dxa"/>
            <w:tcMar>
              <w:left w:w="28" w:type="dxa"/>
              <w:right w:w="28" w:type="dxa"/>
            </w:tcMar>
            <w:vAlign w:val="center"/>
          </w:tcPr>
          <w:p w14:paraId="18139D8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项目起止时间</w:t>
            </w:r>
          </w:p>
        </w:tc>
        <w:tc>
          <w:tcPr>
            <w:tcW w:w="7286" w:type="dxa"/>
            <w:gridSpan w:val="3"/>
            <w:tcMar>
              <w:left w:w="28" w:type="dxa"/>
              <w:right w:w="28" w:type="dxa"/>
            </w:tcMar>
            <w:vAlign w:val="center"/>
          </w:tcPr>
          <w:p w14:paraId="20F3D1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月至    年   月</w:t>
            </w:r>
          </w:p>
        </w:tc>
      </w:tr>
    </w:tbl>
    <w:p w14:paraId="71F33BA2"/>
    <w:p w14:paraId="6C4B4C55"/>
    <w:p w14:paraId="02F01C27"/>
    <w:p w14:paraId="1F7885B4"/>
    <w:p w14:paraId="0CE377E1"/>
    <w:p w14:paraId="0D69D489">
      <w:pPr>
        <w:spacing w:line="6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柳州市科学技术局编制</w:t>
      </w:r>
    </w:p>
    <w:p w14:paraId="35E172B1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202</w:t>
      </w:r>
      <w:ins w:id="2" w:author="gxxc" w:date="2026-01-06T11:34:25Z">
        <w:r>
          <w:rPr>
            <w:rFonts w:hint="eastAsia" w:ascii="黑体" w:eastAsia="黑体"/>
            <w:sz w:val="30"/>
            <w:szCs w:val="30"/>
            <w:lang w:val="en-US" w:eastAsia="zh-CN"/>
          </w:rPr>
          <w:t>6</w:t>
        </w:r>
      </w:ins>
      <w:r>
        <w:rPr>
          <w:rFonts w:hint="eastAsia" w:ascii="黑体" w:eastAsia="黑体"/>
          <w:sz w:val="30"/>
          <w:szCs w:val="30"/>
        </w:rPr>
        <w:t>年XX月</w:t>
      </w:r>
    </w:p>
    <w:p w14:paraId="0407C7A4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一、项目基本信息</w:t>
      </w: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914"/>
        <w:gridCol w:w="13"/>
        <w:gridCol w:w="7265"/>
      </w:tblGrid>
      <w:tr w14:paraId="003D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46" w:hRule="atLeast"/>
          <w:jc w:val="center"/>
        </w:trPr>
        <w:tc>
          <w:tcPr>
            <w:tcW w:w="1927" w:type="dxa"/>
            <w:gridSpan w:val="2"/>
            <w:vAlign w:val="center"/>
          </w:tcPr>
          <w:p w14:paraId="169A0C0C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265" w:type="dxa"/>
            <w:vAlign w:val="center"/>
          </w:tcPr>
          <w:p w14:paraId="75C23F73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B64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46" w:hRule="atLeast"/>
          <w:jc w:val="center"/>
        </w:trPr>
        <w:tc>
          <w:tcPr>
            <w:tcW w:w="1927" w:type="dxa"/>
            <w:gridSpan w:val="2"/>
            <w:vAlign w:val="center"/>
          </w:tcPr>
          <w:p w14:paraId="16EC7F20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产学研联合</w:t>
            </w:r>
          </w:p>
        </w:tc>
        <w:tc>
          <w:tcPr>
            <w:tcW w:w="7265" w:type="dxa"/>
            <w:vAlign w:val="center"/>
          </w:tcPr>
          <w:p w14:paraId="7465B2FC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1是    2否</w:t>
            </w:r>
          </w:p>
        </w:tc>
      </w:tr>
      <w:tr w14:paraId="2A39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1" w:hRule="atLeast"/>
          <w:jc w:val="center"/>
        </w:trPr>
        <w:tc>
          <w:tcPr>
            <w:tcW w:w="1927" w:type="dxa"/>
            <w:gridSpan w:val="2"/>
            <w:vAlign w:val="center"/>
          </w:tcPr>
          <w:p w14:paraId="354FE846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创新类型</w:t>
            </w:r>
          </w:p>
        </w:tc>
        <w:tc>
          <w:tcPr>
            <w:tcW w:w="7265" w:type="dxa"/>
            <w:vAlign w:val="center"/>
          </w:tcPr>
          <w:p w14:paraId="75AADD9E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1原始创新  2集成创新  3引进消化吸收再创新</w:t>
            </w:r>
          </w:p>
        </w:tc>
      </w:tr>
      <w:tr w14:paraId="70E9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1" w:hRule="atLeast"/>
          <w:jc w:val="center"/>
        </w:trPr>
        <w:tc>
          <w:tcPr>
            <w:tcW w:w="1927" w:type="dxa"/>
            <w:gridSpan w:val="2"/>
            <w:vAlign w:val="center"/>
          </w:tcPr>
          <w:p w14:paraId="2530CE5F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合作形式</w:t>
            </w:r>
          </w:p>
        </w:tc>
        <w:tc>
          <w:tcPr>
            <w:tcW w:w="7265" w:type="dxa"/>
            <w:vAlign w:val="center"/>
          </w:tcPr>
          <w:p w14:paraId="05A42494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1国外(境外)合作  2区外合作  3区内合作  4自主研发</w:t>
            </w:r>
          </w:p>
        </w:tc>
      </w:tr>
      <w:tr w14:paraId="3E53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1" w:hRule="atLeast"/>
          <w:jc w:val="center"/>
        </w:trPr>
        <w:tc>
          <w:tcPr>
            <w:tcW w:w="1927" w:type="dxa"/>
            <w:gridSpan w:val="2"/>
            <w:vAlign w:val="center"/>
          </w:tcPr>
          <w:p w14:paraId="54A6DA0A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所处阶段</w:t>
            </w:r>
          </w:p>
        </w:tc>
        <w:tc>
          <w:tcPr>
            <w:tcW w:w="7265" w:type="dxa"/>
            <w:vAlign w:val="center"/>
          </w:tcPr>
          <w:p w14:paraId="49E235F7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）  1小试阶段    2中试阶段    3应用阶段</w:t>
            </w:r>
          </w:p>
        </w:tc>
      </w:tr>
      <w:tr w14:paraId="45A3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975" w:hRule="atLeast"/>
          <w:jc w:val="center"/>
        </w:trPr>
        <w:tc>
          <w:tcPr>
            <w:tcW w:w="1927" w:type="dxa"/>
            <w:gridSpan w:val="2"/>
            <w:vAlign w:val="center"/>
          </w:tcPr>
          <w:p w14:paraId="2083041B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 w14:paraId="4AEBDBE5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总体目标</w:t>
            </w:r>
          </w:p>
        </w:tc>
        <w:tc>
          <w:tcPr>
            <w:tcW w:w="7265" w:type="dxa"/>
          </w:tcPr>
          <w:p w14:paraId="06A4AA2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项目总体目标：</w:t>
            </w:r>
          </w:p>
        </w:tc>
      </w:tr>
      <w:tr w14:paraId="5633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397" w:hRule="atLeast"/>
          <w:jc w:val="center"/>
        </w:trPr>
        <w:tc>
          <w:tcPr>
            <w:tcW w:w="1927" w:type="dxa"/>
            <w:gridSpan w:val="2"/>
            <w:vAlign w:val="center"/>
          </w:tcPr>
          <w:p w14:paraId="02BCE581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 w14:paraId="2145FA92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主要内容</w:t>
            </w:r>
          </w:p>
        </w:tc>
        <w:tc>
          <w:tcPr>
            <w:tcW w:w="7265" w:type="dxa"/>
          </w:tcPr>
          <w:p w14:paraId="5544ADB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项目主要内容：（阐明研究解决的问题、技术关键及创新内容）</w:t>
            </w:r>
          </w:p>
        </w:tc>
      </w:tr>
      <w:tr w14:paraId="3A8E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387" w:hRule="atLeast"/>
          <w:jc w:val="center"/>
        </w:trPr>
        <w:tc>
          <w:tcPr>
            <w:tcW w:w="1927" w:type="dxa"/>
            <w:gridSpan w:val="2"/>
            <w:tcBorders>
              <w:bottom w:val="single" w:color="auto" w:sz="4" w:space="0"/>
            </w:tcBorders>
            <w:vAlign w:val="center"/>
          </w:tcPr>
          <w:p w14:paraId="2520A11C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 w14:paraId="7082F5F5">
            <w:pPr>
              <w:autoSpaceDE w:val="0"/>
              <w:autoSpaceDN w:val="0"/>
              <w:jc w:val="distribut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考核指标</w:t>
            </w:r>
          </w:p>
        </w:tc>
        <w:tc>
          <w:tcPr>
            <w:tcW w:w="7265" w:type="dxa"/>
            <w:tcBorders>
              <w:bottom w:val="single" w:color="auto" w:sz="4" w:space="0"/>
            </w:tcBorders>
          </w:tcPr>
          <w:p w14:paraId="0BA7D6B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项目考核指标：（包括主要技术指标及经济指标）</w:t>
            </w:r>
          </w:p>
          <w:p w14:paraId="0E8E513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3898987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DA0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3" w:hRule="atLeast"/>
          <w:jc w:val="center"/>
        </w:trPr>
        <w:tc>
          <w:tcPr>
            <w:tcW w:w="9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0D97"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项目的年度目标</w:t>
            </w:r>
          </w:p>
        </w:tc>
      </w:tr>
      <w:tr w14:paraId="4C9D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8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D9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年度（自然年）</w:t>
            </w: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ED9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目标内容（用于年度进度管理与考核）</w:t>
            </w:r>
          </w:p>
        </w:tc>
      </w:tr>
      <w:tr w14:paraId="2525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F5F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D5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FB4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95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E0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43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737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8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5B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7DA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DF4C1D7">
      <w:r>
        <w:rPr>
          <w:rFonts w:hint="eastAsia" w:ascii="黑体" w:eastAsia="黑体"/>
          <w:sz w:val="28"/>
          <w:szCs w:val="28"/>
        </w:rPr>
        <w:t>二、预期成果及经济效益</w:t>
      </w: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704"/>
        <w:gridCol w:w="1639"/>
        <w:gridCol w:w="723"/>
        <w:gridCol w:w="2345"/>
        <w:gridCol w:w="725"/>
        <w:gridCol w:w="1167"/>
        <w:gridCol w:w="1168"/>
        <w:gridCol w:w="749"/>
      </w:tblGrid>
      <w:tr w14:paraId="7074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20" w:hRule="atLeast"/>
          <w:jc w:val="center"/>
        </w:trPr>
        <w:tc>
          <w:tcPr>
            <w:tcW w:w="9220" w:type="dxa"/>
            <w:gridSpan w:val="8"/>
            <w:vAlign w:val="center"/>
          </w:tcPr>
          <w:p w14:paraId="272C935C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（一）预期成果</w:t>
            </w:r>
          </w:p>
        </w:tc>
      </w:tr>
      <w:tr w14:paraId="142C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20" w:hRule="atLeast"/>
          <w:jc w:val="center"/>
        </w:trPr>
        <w:tc>
          <w:tcPr>
            <w:tcW w:w="2343" w:type="dxa"/>
            <w:gridSpan w:val="2"/>
            <w:vAlign w:val="center"/>
          </w:tcPr>
          <w:p w14:paraId="31F6956B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3" w:type="dxa"/>
            <w:vAlign w:val="center"/>
          </w:tcPr>
          <w:p w14:paraId="201A98E8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45" w:type="dxa"/>
            <w:vAlign w:val="center"/>
          </w:tcPr>
          <w:p w14:paraId="381B5268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25" w:type="dxa"/>
            <w:vAlign w:val="center"/>
          </w:tcPr>
          <w:p w14:paraId="7EDC409E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2335" w:type="dxa"/>
            <w:gridSpan w:val="2"/>
            <w:vAlign w:val="center"/>
          </w:tcPr>
          <w:p w14:paraId="2FA84032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成果形式</w:t>
            </w:r>
          </w:p>
        </w:tc>
        <w:tc>
          <w:tcPr>
            <w:tcW w:w="749" w:type="dxa"/>
            <w:vAlign w:val="center"/>
          </w:tcPr>
          <w:p w14:paraId="5F673A8E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 w14:paraId="6C1C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restart"/>
            <w:vAlign w:val="center"/>
          </w:tcPr>
          <w:p w14:paraId="6739DBB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</w:t>
            </w:r>
          </w:p>
          <w:p w14:paraId="7D26510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</w:t>
            </w:r>
          </w:p>
          <w:p w14:paraId="55D419A3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(项)</w:t>
            </w:r>
          </w:p>
        </w:tc>
        <w:tc>
          <w:tcPr>
            <w:tcW w:w="1639" w:type="dxa"/>
            <w:vAlign w:val="center"/>
          </w:tcPr>
          <w:p w14:paraId="5E0D8CC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发明专利</w:t>
            </w:r>
          </w:p>
        </w:tc>
        <w:tc>
          <w:tcPr>
            <w:tcW w:w="723" w:type="dxa"/>
            <w:vAlign w:val="center"/>
          </w:tcPr>
          <w:p w14:paraId="02D43717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6A3B351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工业新产品(个)</w:t>
            </w:r>
          </w:p>
        </w:tc>
        <w:tc>
          <w:tcPr>
            <w:tcW w:w="725" w:type="dxa"/>
            <w:vAlign w:val="center"/>
          </w:tcPr>
          <w:p w14:paraId="21F2DD63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187DA99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试验基地(个)</w:t>
            </w:r>
          </w:p>
        </w:tc>
        <w:tc>
          <w:tcPr>
            <w:tcW w:w="749" w:type="dxa"/>
            <w:vAlign w:val="center"/>
          </w:tcPr>
          <w:p w14:paraId="2CAE55A6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A8C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528AE1B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2190886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实用新型专利</w:t>
            </w:r>
          </w:p>
        </w:tc>
        <w:tc>
          <w:tcPr>
            <w:tcW w:w="723" w:type="dxa"/>
            <w:vAlign w:val="center"/>
          </w:tcPr>
          <w:p w14:paraId="32BB64A4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7E3414C6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农业新品种(个)</w:t>
            </w:r>
          </w:p>
        </w:tc>
        <w:tc>
          <w:tcPr>
            <w:tcW w:w="725" w:type="dxa"/>
            <w:vAlign w:val="center"/>
          </w:tcPr>
          <w:p w14:paraId="11F20AE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2D0FA699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举办培训班(次)</w:t>
            </w:r>
          </w:p>
        </w:tc>
        <w:tc>
          <w:tcPr>
            <w:tcW w:w="749" w:type="dxa"/>
            <w:vAlign w:val="center"/>
          </w:tcPr>
          <w:p w14:paraId="1722BAE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C41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restart"/>
            <w:vAlign w:val="center"/>
          </w:tcPr>
          <w:p w14:paraId="3C7D5DA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制定</w:t>
            </w:r>
          </w:p>
          <w:p w14:paraId="70FF1361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</w:t>
            </w:r>
          </w:p>
          <w:p w14:paraId="5AA351C9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</w:t>
            </w:r>
          </w:p>
          <w:p w14:paraId="64AA89D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(个)</w:t>
            </w:r>
          </w:p>
        </w:tc>
        <w:tc>
          <w:tcPr>
            <w:tcW w:w="1639" w:type="dxa"/>
            <w:vAlign w:val="center"/>
          </w:tcPr>
          <w:p w14:paraId="507FFDFD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国际标准</w:t>
            </w:r>
          </w:p>
        </w:tc>
        <w:tc>
          <w:tcPr>
            <w:tcW w:w="723" w:type="dxa"/>
            <w:vAlign w:val="center"/>
          </w:tcPr>
          <w:p w14:paraId="1368BBCA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736F5F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新技术(工艺、方法、模式)(项)</w:t>
            </w:r>
          </w:p>
        </w:tc>
        <w:tc>
          <w:tcPr>
            <w:tcW w:w="725" w:type="dxa"/>
            <w:vAlign w:val="center"/>
          </w:tcPr>
          <w:p w14:paraId="04B3A83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11316CC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参加培训人数(人次)</w:t>
            </w:r>
          </w:p>
        </w:tc>
        <w:tc>
          <w:tcPr>
            <w:tcW w:w="749" w:type="dxa"/>
            <w:vAlign w:val="center"/>
          </w:tcPr>
          <w:p w14:paraId="64D7B9D1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B6B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458E8E7C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422E300C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国家标准</w:t>
            </w:r>
          </w:p>
        </w:tc>
        <w:tc>
          <w:tcPr>
            <w:tcW w:w="723" w:type="dxa"/>
            <w:vAlign w:val="center"/>
          </w:tcPr>
          <w:p w14:paraId="50F92F66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037BF347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新材料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(种)</w:t>
            </w:r>
          </w:p>
        </w:tc>
        <w:tc>
          <w:tcPr>
            <w:tcW w:w="725" w:type="dxa"/>
            <w:vAlign w:val="center"/>
          </w:tcPr>
          <w:p w14:paraId="0DB4FB5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2A04AB3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培养博士后(人)</w:t>
            </w:r>
          </w:p>
        </w:tc>
        <w:tc>
          <w:tcPr>
            <w:tcW w:w="749" w:type="dxa"/>
            <w:vAlign w:val="center"/>
          </w:tcPr>
          <w:p w14:paraId="46152A43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6B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1A34D99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220E8283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行业标准</w:t>
            </w:r>
          </w:p>
        </w:tc>
        <w:tc>
          <w:tcPr>
            <w:tcW w:w="723" w:type="dxa"/>
            <w:vAlign w:val="center"/>
          </w:tcPr>
          <w:p w14:paraId="00E3A9A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2A64E491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新装置(装备)(套)</w:t>
            </w:r>
          </w:p>
        </w:tc>
        <w:tc>
          <w:tcPr>
            <w:tcW w:w="725" w:type="dxa"/>
            <w:vAlign w:val="center"/>
          </w:tcPr>
          <w:p w14:paraId="32B669E3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3D91BBF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培养博士(人)</w:t>
            </w:r>
          </w:p>
        </w:tc>
        <w:tc>
          <w:tcPr>
            <w:tcW w:w="749" w:type="dxa"/>
            <w:vAlign w:val="center"/>
          </w:tcPr>
          <w:p w14:paraId="7914654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F67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4175883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E750201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地方标准</w:t>
            </w:r>
          </w:p>
        </w:tc>
        <w:tc>
          <w:tcPr>
            <w:tcW w:w="723" w:type="dxa"/>
            <w:vAlign w:val="center"/>
          </w:tcPr>
          <w:p w14:paraId="2D310DAD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17D1C619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生产线(条)</w:t>
            </w:r>
          </w:p>
        </w:tc>
        <w:tc>
          <w:tcPr>
            <w:tcW w:w="725" w:type="dxa"/>
            <w:vAlign w:val="center"/>
          </w:tcPr>
          <w:p w14:paraId="7EEBA52F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1CE88CF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培养硕士(人)</w:t>
            </w:r>
          </w:p>
        </w:tc>
        <w:tc>
          <w:tcPr>
            <w:tcW w:w="749" w:type="dxa"/>
            <w:vAlign w:val="center"/>
          </w:tcPr>
          <w:p w14:paraId="15177F0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89B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704" w:type="dxa"/>
            <w:vMerge w:val="continue"/>
            <w:vAlign w:val="center"/>
          </w:tcPr>
          <w:p w14:paraId="069396E7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98CE146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企业标准</w:t>
            </w:r>
          </w:p>
        </w:tc>
        <w:tc>
          <w:tcPr>
            <w:tcW w:w="723" w:type="dxa"/>
            <w:vAlign w:val="center"/>
          </w:tcPr>
          <w:p w14:paraId="077B8B77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4175243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中试线(条)</w:t>
            </w:r>
          </w:p>
        </w:tc>
        <w:tc>
          <w:tcPr>
            <w:tcW w:w="725" w:type="dxa"/>
            <w:vAlign w:val="center"/>
          </w:tcPr>
          <w:p w14:paraId="57EE0046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7679FB23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论文论著(篇)</w:t>
            </w:r>
          </w:p>
        </w:tc>
        <w:tc>
          <w:tcPr>
            <w:tcW w:w="1168" w:type="dxa"/>
            <w:vAlign w:val="center"/>
          </w:tcPr>
          <w:p w14:paraId="237ABD3A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国外</w:t>
            </w:r>
          </w:p>
        </w:tc>
        <w:tc>
          <w:tcPr>
            <w:tcW w:w="749" w:type="dxa"/>
            <w:vAlign w:val="center"/>
          </w:tcPr>
          <w:p w14:paraId="45F9F9A1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865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2343" w:type="dxa"/>
            <w:gridSpan w:val="2"/>
            <w:vAlign w:val="center"/>
          </w:tcPr>
          <w:p w14:paraId="5B37A7E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申请登记计算机软件(套)</w:t>
            </w:r>
          </w:p>
        </w:tc>
        <w:tc>
          <w:tcPr>
            <w:tcW w:w="723" w:type="dxa"/>
            <w:vAlign w:val="center"/>
          </w:tcPr>
          <w:p w14:paraId="49D9258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1F8ABA1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科技信息服务平台(个)</w:t>
            </w:r>
          </w:p>
        </w:tc>
        <w:tc>
          <w:tcPr>
            <w:tcW w:w="725" w:type="dxa"/>
            <w:vAlign w:val="center"/>
          </w:tcPr>
          <w:p w14:paraId="5A74E6DE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1C9FAE67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56716392">
            <w:pPr>
              <w:autoSpaceDE w:val="0"/>
              <w:autoSpaceDN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国内</w:t>
            </w:r>
          </w:p>
        </w:tc>
        <w:tc>
          <w:tcPr>
            <w:tcW w:w="749" w:type="dxa"/>
            <w:vAlign w:val="center"/>
          </w:tcPr>
          <w:p w14:paraId="68D7AA17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678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2343" w:type="dxa"/>
            <w:gridSpan w:val="2"/>
            <w:vAlign w:val="center"/>
          </w:tcPr>
          <w:p w14:paraId="22E54A2D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引进技术(项)</w:t>
            </w:r>
          </w:p>
        </w:tc>
        <w:tc>
          <w:tcPr>
            <w:tcW w:w="723" w:type="dxa"/>
            <w:vAlign w:val="center"/>
          </w:tcPr>
          <w:p w14:paraId="7B1FC8A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31F88A4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研发平台(个)</w:t>
            </w:r>
          </w:p>
        </w:tc>
        <w:tc>
          <w:tcPr>
            <w:tcW w:w="725" w:type="dxa"/>
            <w:vAlign w:val="center"/>
          </w:tcPr>
          <w:p w14:paraId="2D4B93EC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44FD4EA0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研究报告(篇)</w:t>
            </w:r>
          </w:p>
        </w:tc>
        <w:tc>
          <w:tcPr>
            <w:tcW w:w="749" w:type="dxa"/>
            <w:vAlign w:val="center"/>
          </w:tcPr>
          <w:p w14:paraId="2017E8E5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F8C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50" w:hRule="atLeast"/>
          <w:jc w:val="center"/>
        </w:trPr>
        <w:tc>
          <w:tcPr>
            <w:tcW w:w="2343" w:type="dxa"/>
            <w:gridSpan w:val="2"/>
            <w:vAlign w:val="center"/>
          </w:tcPr>
          <w:p w14:paraId="6A6A9AAB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集成应用技术(项)</w:t>
            </w:r>
          </w:p>
        </w:tc>
        <w:tc>
          <w:tcPr>
            <w:tcW w:w="723" w:type="dxa"/>
            <w:vAlign w:val="center"/>
          </w:tcPr>
          <w:p w14:paraId="44B6F182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14:paraId="2E9C6A14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示范点(个)</w:t>
            </w:r>
          </w:p>
        </w:tc>
        <w:tc>
          <w:tcPr>
            <w:tcW w:w="725" w:type="dxa"/>
            <w:vAlign w:val="center"/>
          </w:tcPr>
          <w:p w14:paraId="5FBF09B8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30AF0A22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273C2119">
            <w:pPr>
              <w:autoSpaceDE w:val="0"/>
              <w:autoSpaceDN w:val="0"/>
              <w:spacing w:line="32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354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44" w:hRule="atLeast"/>
          <w:jc w:val="center"/>
        </w:trPr>
        <w:tc>
          <w:tcPr>
            <w:tcW w:w="9220" w:type="dxa"/>
            <w:gridSpan w:val="8"/>
            <w:vAlign w:val="center"/>
          </w:tcPr>
          <w:p w14:paraId="6FCCF68F">
            <w:pPr>
              <w:autoSpaceDE w:val="0"/>
              <w:autoSpaceDN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（二）预期经济效益</w:t>
            </w:r>
          </w:p>
        </w:tc>
      </w:tr>
      <w:tr w14:paraId="48AE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94" w:hRule="atLeast"/>
          <w:jc w:val="center"/>
        </w:trPr>
        <w:tc>
          <w:tcPr>
            <w:tcW w:w="3066" w:type="dxa"/>
            <w:gridSpan w:val="3"/>
            <w:vAlign w:val="center"/>
          </w:tcPr>
          <w:p w14:paraId="02BE69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年新增产值（万元）</w:t>
            </w:r>
          </w:p>
        </w:tc>
        <w:tc>
          <w:tcPr>
            <w:tcW w:w="3070" w:type="dxa"/>
            <w:gridSpan w:val="2"/>
            <w:vAlign w:val="center"/>
          </w:tcPr>
          <w:p w14:paraId="0DF5E1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年新增利税（万元）</w:t>
            </w:r>
          </w:p>
        </w:tc>
        <w:tc>
          <w:tcPr>
            <w:tcW w:w="3084" w:type="dxa"/>
            <w:gridSpan w:val="3"/>
            <w:vAlign w:val="center"/>
          </w:tcPr>
          <w:p w14:paraId="6444EA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年出口创汇（万美元）</w:t>
            </w:r>
          </w:p>
        </w:tc>
      </w:tr>
      <w:tr w14:paraId="4F7D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94" w:hRule="atLeast"/>
          <w:jc w:val="center"/>
        </w:trPr>
        <w:tc>
          <w:tcPr>
            <w:tcW w:w="3066" w:type="dxa"/>
            <w:gridSpan w:val="3"/>
            <w:tcBorders>
              <w:bottom w:val="single" w:color="auto" w:sz="4" w:space="0"/>
            </w:tcBorders>
            <w:vAlign w:val="center"/>
          </w:tcPr>
          <w:p w14:paraId="359CB9E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bottom w:val="single" w:color="auto" w:sz="4" w:space="0"/>
            </w:tcBorders>
            <w:vAlign w:val="center"/>
          </w:tcPr>
          <w:p w14:paraId="3BD4EB7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bottom w:val="single" w:color="auto" w:sz="4" w:space="0"/>
            </w:tcBorders>
            <w:vAlign w:val="center"/>
          </w:tcPr>
          <w:p w14:paraId="798362F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521A06B">
      <w:pPr>
        <w:rPr>
          <w:rFonts w:ascii="黑体" w:eastAsia="黑体"/>
          <w:sz w:val="28"/>
          <w:szCs w:val="28"/>
        </w:rPr>
      </w:pPr>
    </w:p>
    <w:p w14:paraId="784E796F"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项目预算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542"/>
        <w:gridCol w:w="309"/>
        <w:gridCol w:w="709"/>
        <w:gridCol w:w="332"/>
        <w:gridCol w:w="377"/>
        <w:gridCol w:w="709"/>
        <w:gridCol w:w="544"/>
        <w:gridCol w:w="17"/>
        <w:gridCol w:w="6"/>
        <w:gridCol w:w="708"/>
        <w:gridCol w:w="567"/>
        <w:gridCol w:w="403"/>
        <w:gridCol w:w="306"/>
        <w:gridCol w:w="709"/>
        <w:gridCol w:w="709"/>
        <w:gridCol w:w="708"/>
        <w:gridCol w:w="2263"/>
        <w:tblGridChange w:id="3">
          <w:tblGrid>
            <w:gridCol w:w="542"/>
            <w:gridCol w:w="309"/>
            <w:gridCol w:w="709"/>
            <w:gridCol w:w="332"/>
            <w:gridCol w:w="377"/>
            <w:gridCol w:w="709"/>
            <w:gridCol w:w="544"/>
            <w:gridCol w:w="17"/>
            <w:gridCol w:w="6"/>
            <w:gridCol w:w="708"/>
            <w:gridCol w:w="567"/>
            <w:gridCol w:w="403"/>
            <w:gridCol w:w="306"/>
            <w:gridCol w:w="709"/>
            <w:gridCol w:w="709"/>
            <w:gridCol w:w="708"/>
            <w:gridCol w:w="2263"/>
          </w:tblGrid>
        </w:tblGridChange>
      </w:tblGrid>
      <w:tr w14:paraId="4823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7" w:hRule="atLeast"/>
          <w:jc w:val="center"/>
        </w:trPr>
        <w:tc>
          <w:tcPr>
            <w:tcW w:w="9918" w:type="dxa"/>
            <w:gridSpan w:val="17"/>
            <w:vAlign w:val="center"/>
          </w:tcPr>
          <w:p w14:paraId="08166C28">
            <w:pPr>
              <w:spacing w:line="320" w:lineRule="exact"/>
              <w:rPr>
                <w:rFonts w:ascii="宋体" w:hAnsi="宋体" w:cs="宋体"/>
              </w:rPr>
            </w:pPr>
            <w:r>
              <w:br w:type="page"/>
            </w:r>
            <w:r>
              <w:rPr>
                <w:rFonts w:hint="eastAsia" w:ascii="宋体" w:hAnsi="宋体" w:cs="宋体"/>
                <w:b/>
              </w:rPr>
              <w:t>（一）项目经费来源预算(万元)</w:t>
            </w:r>
          </w:p>
        </w:tc>
      </w:tr>
      <w:tr w14:paraId="1877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 w14:paraId="46092D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 w14:paraId="187EDE6E"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自筹经费</w:t>
            </w:r>
          </w:p>
        </w:tc>
        <w:tc>
          <w:tcPr>
            <w:tcW w:w="1701" w:type="dxa"/>
            <w:gridSpan w:val="5"/>
            <w:vAlign w:val="center"/>
          </w:tcPr>
          <w:p w14:paraId="79AEBC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非自筹经费</w:t>
            </w:r>
          </w:p>
        </w:tc>
        <w:tc>
          <w:tcPr>
            <w:tcW w:w="4695" w:type="dxa"/>
            <w:gridSpan w:val="5"/>
            <w:vAlign w:val="center"/>
          </w:tcPr>
          <w:p w14:paraId="1A4CBA0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68EC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 w14:paraId="4B3D01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单位1…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 w14:paraId="55270DF6"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0ABB73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95" w:type="dxa"/>
            <w:gridSpan w:val="5"/>
            <w:vAlign w:val="center"/>
          </w:tcPr>
          <w:p w14:paraId="6FFBDDF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438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 w14:paraId="58E4AC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…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 w14:paraId="3718759C"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66F71E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95" w:type="dxa"/>
            <w:gridSpan w:val="5"/>
            <w:vAlign w:val="center"/>
          </w:tcPr>
          <w:p w14:paraId="67BAD50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863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1892" w:type="dxa"/>
            <w:gridSpan w:val="4"/>
            <w:tcBorders>
              <w:bottom w:val="single" w:color="auto" w:sz="4" w:space="0"/>
            </w:tcBorders>
            <w:vAlign w:val="center"/>
          </w:tcPr>
          <w:p w14:paraId="1E7B0B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630" w:type="dxa"/>
            <w:gridSpan w:val="3"/>
            <w:tcBorders>
              <w:bottom w:val="single" w:color="auto" w:sz="4" w:space="0"/>
            </w:tcBorders>
            <w:vAlign w:val="center"/>
          </w:tcPr>
          <w:p w14:paraId="71752B94">
            <w:pPr>
              <w:ind w:left="-73" w:leftChars="-35" w:right="-84" w:rightChars="-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84D3B0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95" w:type="dxa"/>
            <w:gridSpan w:val="5"/>
            <w:vAlign w:val="center"/>
          </w:tcPr>
          <w:p w14:paraId="1298FF2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696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9918" w:type="dxa"/>
            <w:gridSpan w:val="17"/>
            <w:vAlign w:val="center"/>
          </w:tcPr>
          <w:p w14:paraId="20E9EABF">
            <w:pPr>
              <w:spacing w:line="3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（二）项目承担单位经费分配及配套方案（万元）</w:t>
            </w:r>
          </w:p>
        </w:tc>
      </w:tr>
      <w:tr w14:paraId="7CEB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 w14:paraId="73BB1EE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50" w:type="dxa"/>
            <w:gridSpan w:val="3"/>
            <w:vAlign w:val="center"/>
          </w:tcPr>
          <w:p w14:paraId="7F8ACAA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1647" w:type="dxa"/>
            <w:gridSpan w:val="4"/>
            <w:vAlign w:val="center"/>
          </w:tcPr>
          <w:p w14:paraId="2CFB7EE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经费</w:t>
            </w:r>
          </w:p>
        </w:tc>
        <w:tc>
          <w:tcPr>
            <w:tcW w:w="6379" w:type="dxa"/>
            <w:gridSpan w:val="9"/>
            <w:vAlign w:val="center"/>
          </w:tcPr>
          <w:p w14:paraId="4B601E9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任务分工（150字左右）</w:t>
            </w:r>
          </w:p>
        </w:tc>
      </w:tr>
      <w:tr w14:paraId="54CE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542" w:type="dxa"/>
            <w:vAlign w:val="center"/>
          </w:tcPr>
          <w:p w14:paraId="3826B8A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50" w:type="dxa"/>
            <w:gridSpan w:val="3"/>
            <w:vAlign w:val="center"/>
          </w:tcPr>
          <w:p w14:paraId="6F24F07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vAlign w:val="center"/>
          </w:tcPr>
          <w:p w14:paraId="1AAF45D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 w14:paraId="15266F5F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63E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542" w:type="dxa"/>
            <w:vAlign w:val="center"/>
          </w:tcPr>
          <w:p w14:paraId="5768EA5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50" w:type="dxa"/>
            <w:gridSpan w:val="3"/>
            <w:vAlign w:val="center"/>
          </w:tcPr>
          <w:p w14:paraId="63F6AF2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vAlign w:val="center"/>
          </w:tcPr>
          <w:p w14:paraId="2769C34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 w14:paraId="787A626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CD0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  <w:jc w:val="center"/>
        </w:trPr>
        <w:tc>
          <w:tcPr>
            <w:tcW w:w="542" w:type="dxa"/>
            <w:vAlign w:val="center"/>
          </w:tcPr>
          <w:p w14:paraId="6F22B7B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09804F7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gridSpan w:val="4"/>
            <w:vAlign w:val="center"/>
          </w:tcPr>
          <w:p w14:paraId="5B824C7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379" w:type="dxa"/>
            <w:gridSpan w:val="9"/>
            <w:vAlign w:val="center"/>
          </w:tcPr>
          <w:p w14:paraId="49B944BA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A76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9918" w:type="dxa"/>
            <w:gridSpan w:val="17"/>
            <w:vAlign w:val="center"/>
          </w:tcPr>
          <w:p w14:paraId="5AEE5CA7">
            <w:pPr>
              <w:spacing w:line="3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（三）项目承担单位经费开支预算（万元）</w:t>
            </w:r>
            <w:r>
              <w:rPr>
                <w:rFonts w:hint="eastAsia" w:ascii="宋体" w:hAnsi="宋体" w:cs="宋体"/>
                <w:sz w:val="18"/>
              </w:rPr>
              <w:t>（注：项目申报单位超过一个时，请自行增加表格</w:t>
            </w:r>
            <w:r>
              <w:rPr>
                <w:rFonts w:ascii="宋体" w:hAnsi="宋体" w:cs="宋体"/>
                <w:sz w:val="18"/>
              </w:rPr>
              <w:t>）</w:t>
            </w:r>
          </w:p>
        </w:tc>
      </w:tr>
      <w:tr w14:paraId="319C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7D944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经费支出预算</w:t>
            </w:r>
          </w:p>
        </w:tc>
        <w:tc>
          <w:tcPr>
            <w:tcW w:w="637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CFD0E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分年度使用预算</w:t>
            </w:r>
          </w:p>
        </w:tc>
      </w:tr>
      <w:tr w14:paraId="6E71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A679A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支出</w:t>
            </w:r>
          </w:p>
          <w:p w14:paraId="6DA02923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269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2B7DB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金额（万元）</w:t>
            </w:r>
          </w:p>
        </w:tc>
        <w:tc>
          <w:tcPr>
            <w:tcW w:w="637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90306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金额</w:t>
            </w:r>
          </w:p>
        </w:tc>
      </w:tr>
      <w:tr w14:paraId="5B25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71D154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791AC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非自筹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C4295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39C7A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98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31255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20XX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09CF6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20XX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26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47DFEC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用途说明</w:t>
            </w:r>
          </w:p>
        </w:tc>
      </w:tr>
      <w:tr w14:paraId="1060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4B6D15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B15549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EFB44C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438E8B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12D55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非自筹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C668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1955C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非自筹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2C268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自筹</w:t>
            </w:r>
          </w:p>
        </w:tc>
        <w:tc>
          <w:tcPr>
            <w:tcW w:w="226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C813BE">
            <w:pPr>
              <w:widowControl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B9A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2C804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（一）人员</w:t>
            </w:r>
          </w:p>
          <w:p w14:paraId="7D559C0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工资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04EA8">
            <w:pPr>
              <w:jc w:val="center"/>
            </w:pPr>
            <w: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1820F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3C4F2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AE13A">
            <w:pPr>
              <w:jc w:val="center"/>
            </w:pPr>
            <w: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39B35">
            <w:pPr>
              <w:jc w:val="center"/>
            </w:pPr>
            <w: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6B4CF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44CA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1D8D4">
            <w:pPr>
              <w:jc w:val="center"/>
            </w:pPr>
            <w: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82D02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B9C02">
            <w:pPr>
              <w:jc w:val="center"/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B3288BF">
            <w:pPr>
              <w:widowControl/>
              <w:snapToGrid w:val="0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1.直接从事研发活动人员工资薪金</w:t>
            </w:r>
          </w:p>
          <w:p w14:paraId="09A09CD6">
            <w:pPr>
              <w:widowControl/>
              <w:snapToGrid w:val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2.直接从事研发活动人员五险一金</w:t>
            </w:r>
          </w:p>
          <w:p w14:paraId="0D1E747C">
            <w:pPr>
              <w:widowControl/>
              <w:snapToGrid w:val="0"/>
              <w:rPr>
                <w:ins w:id="4" w:author="gxxc" w:date="2026-01-06T15:26:33Z"/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3.外聘研发人员的劳务费用</w:t>
            </w:r>
          </w:p>
          <w:p w14:paraId="723CA5B9">
            <w:pPr>
              <w:pStyle w:val="2"/>
              <w:rPr>
                <w:rFonts w:hint="default" w:eastAsia="宋体"/>
                <w:lang w:val="en-US" w:eastAsia="zh-CN"/>
              </w:rPr>
            </w:pPr>
            <w:ins w:id="5" w:author="gxxc" w:date="2026-01-06T15:26:43Z">
              <w:r>
                <w:rPr>
                  <w:rFonts w:hint="eastAsia"/>
                  <w:sz w:val="15"/>
                  <w:szCs w:val="15"/>
                  <w:lang w:val="en-US" w:eastAsia="zh-CN"/>
                </w:rPr>
                <w:t>4</w:t>
              </w:r>
            </w:ins>
            <w:ins w:id="6" w:author="gxxc" w:date="2026-01-06T15:26:45Z">
              <w:r>
                <w:rPr>
                  <w:rFonts w:hint="eastAsia"/>
                  <w:sz w:val="15"/>
                  <w:szCs w:val="15"/>
                  <w:lang w:val="en-US" w:eastAsia="zh-CN"/>
                </w:rPr>
                <w:t>.</w:t>
              </w:r>
            </w:ins>
            <w:ins w:id="7" w:author="gxxc" w:date="2026-01-06T15:27:51Z">
              <w:r>
                <w:rPr>
                  <w:rFonts w:hint="eastAsia"/>
                  <w:sz w:val="15"/>
                  <w:szCs w:val="15"/>
                  <w:lang w:val="en-US" w:eastAsia="zh-CN"/>
                </w:rPr>
                <w:t>其他相关费用</w:t>
              </w:r>
            </w:ins>
          </w:p>
        </w:tc>
      </w:tr>
      <w:tr w14:paraId="658F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415192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6B130B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62B4E4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FD837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FCBA4E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9DE221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E1A2EC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EB58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1BD3E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85C0A9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6ED9A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5677AFA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3601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" w:author="gxxc" w:date="2026-01-06T15:26:3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6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tcPrChange w:id="9" w:author="gxxc" w:date="2026-01-06T15:26:38Z">
              <w:tcPr>
                <w:tcW w:w="851" w:type="dxa"/>
                <w:gridSpan w:val="2"/>
                <w:vMerge w:val="continue"/>
                <w:tcBorders>
                  <w:top w:val="nil"/>
                  <w:left w:val="single" w:color="auto" w:sz="8" w:space="0"/>
                  <w:bottom w:val="single" w:color="000000" w:sz="8" w:space="0"/>
                  <w:right w:val="single" w:color="auto" w:sz="8" w:space="0"/>
                </w:tcBorders>
                <w:vAlign w:val="center"/>
              </w:tcPr>
            </w:tcPrChange>
          </w:tcPr>
          <w:p w14:paraId="27B8C55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tcPrChange w:id="10" w:author="gxxc" w:date="2026-01-06T15:26:38Z">
              <w:tcPr>
                <w:tcW w:w="709" w:type="dxa"/>
                <w:vMerge w:val="continue"/>
                <w:tcBorders>
                  <w:top w:val="nil"/>
                  <w:left w:val="single" w:color="auto" w:sz="8" w:space="0"/>
                  <w:bottom w:val="single" w:color="000000" w:sz="8" w:space="0"/>
                  <w:right w:val="single" w:color="auto" w:sz="8" w:space="0"/>
                </w:tcBorders>
                <w:vAlign w:val="center"/>
              </w:tcPr>
            </w:tcPrChange>
          </w:tcPr>
          <w:p w14:paraId="00DC5CBF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tcPrChange w:id="11" w:author="gxxc" w:date="2026-01-06T15:26:38Z">
              <w:tcPr>
                <w:tcW w:w="709" w:type="dxa"/>
                <w:gridSpan w:val="2"/>
                <w:vMerge w:val="continue"/>
                <w:tcBorders>
                  <w:top w:val="nil"/>
                  <w:left w:val="single" w:color="auto" w:sz="8" w:space="0"/>
                  <w:bottom w:val="single" w:color="000000" w:sz="8" w:space="0"/>
                  <w:right w:val="single" w:color="auto" w:sz="8" w:space="0"/>
                </w:tcBorders>
                <w:vAlign w:val="center"/>
              </w:tcPr>
            </w:tcPrChange>
          </w:tcPr>
          <w:p w14:paraId="44BA2D31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tcPrChange w:id="12" w:author="gxxc" w:date="2026-01-06T15:26:38Z">
              <w:tcPr>
                <w:tcW w:w="709" w:type="dxa"/>
                <w:tcBorders>
                  <w:top w:val="single" w:color="auto" w:sz="8" w:space="0"/>
                  <w:left w:val="nil"/>
                  <w:bottom w:val="single" w:color="auto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78D17D54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tcPrChange w:id="13" w:author="gxxc" w:date="2026-01-06T15:26:38Z">
              <w:tcPr>
                <w:tcW w:w="567" w:type="dxa"/>
                <w:gridSpan w:val="3"/>
                <w:vMerge w:val="continue"/>
                <w:tcBorders>
                  <w:top w:val="nil"/>
                  <w:left w:val="single" w:color="auto" w:sz="8" w:space="0"/>
                  <w:bottom w:val="single" w:color="000000" w:sz="8" w:space="0"/>
                  <w:right w:val="single" w:color="auto" w:sz="8" w:space="0"/>
                </w:tcBorders>
                <w:vAlign w:val="center"/>
              </w:tcPr>
            </w:tcPrChange>
          </w:tcPr>
          <w:p w14:paraId="66E7C78A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tcPrChange w:id="14" w:author="gxxc" w:date="2026-01-06T15:26:38Z">
              <w:tcPr>
                <w:tcW w:w="708" w:type="dxa"/>
                <w:vMerge w:val="continue"/>
                <w:tcBorders>
                  <w:top w:val="nil"/>
                  <w:left w:val="single" w:color="auto" w:sz="8" w:space="0"/>
                  <w:bottom w:val="single" w:color="000000" w:sz="8" w:space="0"/>
                  <w:right w:val="single" w:color="auto" w:sz="8" w:space="0"/>
                </w:tcBorders>
                <w:vAlign w:val="center"/>
              </w:tcPr>
            </w:tcPrChange>
          </w:tcPr>
          <w:p w14:paraId="7D8AEF4B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tcPrChange w:id="15" w:author="gxxc" w:date="2026-01-06T15:26:38Z">
              <w:tcPr>
                <w:tcW w:w="567" w:type="dxa"/>
                <w:vMerge w:val="continue"/>
                <w:tcBorders>
                  <w:top w:val="nil"/>
                  <w:left w:val="single" w:color="auto" w:sz="8" w:space="0"/>
                  <w:bottom w:val="single" w:color="000000" w:sz="8" w:space="0"/>
                  <w:right w:val="single" w:color="auto" w:sz="8" w:space="0"/>
                </w:tcBorders>
                <w:vAlign w:val="center"/>
              </w:tcPr>
            </w:tcPrChange>
          </w:tcPr>
          <w:p w14:paraId="41980DE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tcPrChange w:id="16" w:author="gxxc" w:date="2026-01-06T15:26:38Z">
              <w:tcPr>
                <w:tcW w:w="709" w:type="dxa"/>
                <w:gridSpan w:val="2"/>
                <w:tcBorders>
                  <w:top w:val="single" w:color="auto" w:sz="8" w:space="0"/>
                  <w:left w:val="nil"/>
                  <w:bottom w:val="single" w:color="auto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0E32F73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tcPrChange w:id="17" w:author="gxxc" w:date="2026-01-06T15:26:38Z">
              <w:tcPr>
                <w:tcW w:w="709" w:type="dxa"/>
                <w:vMerge w:val="continue"/>
                <w:tcBorders>
                  <w:top w:val="nil"/>
                  <w:left w:val="single" w:color="auto" w:sz="8" w:space="0"/>
                  <w:bottom w:val="single" w:color="000000" w:sz="8" w:space="0"/>
                  <w:right w:val="single" w:color="auto" w:sz="8" w:space="0"/>
                </w:tcBorders>
                <w:vAlign w:val="center"/>
              </w:tcPr>
            </w:tcPrChange>
          </w:tcPr>
          <w:p w14:paraId="4003066E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tcPrChange w:id="18" w:author="gxxc" w:date="2026-01-06T15:26:38Z">
              <w:tcPr>
                <w:tcW w:w="709" w:type="dxa"/>
                <w:vMerge w:val="continue"/>
                <w:tcBorders>
                  <w:top w:val="nil"/>
                  <w:left w:val="single" w:color="auto" w:sz="8" w:space="0"/>
                  <w:bottom w:val="single" w:color="000000" w:sz="8" w:space="0"/>
                  <w:right w:val="single" w:color="auto" w:sz="8" w:space="0"/>
                </w:tcBorders>
                <w:vAlign w:val="center"/>
              </w:tcPr>
            </w:tcPrChange>
          </w:tcPr>
          <w:p w14:paraId="022E839F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tcPrChange w:id="19" w:author="gxxc" w:date="2026-01-06T15:26:38Z">
              <w:tcPr>
                <w:tcW w:w="708" w:type="dxa"/>
                <w:tcBorders>
                  <w:top w:val="single" w:color="auto" w:sz="8" w:space="0"/>
                  <w:left w:val="nil"/>
                  <w:bottom w:val="single" w:color="auto" w:sz="8" w:space="0"/>
                  <w:right w:val="single" w:color="000000" w:sz="8" w:space="0"/>
                </w:tcBorders>
                <w:shd w:val="clear" w:color="auto" w:fill="auto"/>
                <w:vAlign w:val="center"/>
              </w:tcPr>
            </w:tcPrChange>
          </w:tcPr>
          <w:p w14:paraId="2ED20E60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tcPrChange w:id="20" w:author="gxxc" w:date="2026-01-06T15:26:38Z">
              <w:tcPr>
                <w:tcW w:w="2263" w:type="dxa"/>
                <w:vMerge w:val="continue"/>
                <w:tcBorders>
                  <w:left w:val="nil"/>
                  <w:bottom w:val="single" w:color="auto" w:sz="8" w:space="0"/>
                  <w:right w:val="single" w:color="auto" w:sz="8" w:space="0"/>
                </w:tcBorders>
                <w:shd w:val="clear" w:color="auto" w:fill="auto"/>
                <w:vAlign w:val="center"/>
              </w:tcPr>
            </w:tcPrChange>
          </w:tcPr>
          <w:p w14:paraId="7EF888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6518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7B091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（二）直接</w:t>
            </w:r>
          </w:p>
          <w:p w14:paraId="6136F18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投入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BA6CC">
            <w:pPr>
              <w:jc w:val="center"/>
            </w:pPr>
            <w: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B5E8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61C0E">
            <w:pPr>
              <w:jc w:val="center"/>
            </w:pP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BF16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383E9">
            <w:pPr>
              <w:jc w:val="center"/>
            </w:pPr>
            <w: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0A7F6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4D55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70F93">
            <w:pPr>
              <w:jc w:val="center"/>
            </w:pPr>
            <w: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665DB7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F498B">
            <w:pPr>
              <w:jc w:val="center"/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758AC5D">
            <w:pPr>
              <w:widowControl/>
              <w:snapToGrid w:val="0"/>
              <w:rPr>
                <w:rFonts w:hint="eastAsia"/>
                <w:sz w:val="15"/>
                <w:szCs w:val="15"/>
                <w:rPrChange w:id="21" w:author="gxxc" w:date="2026-01-06T15:27:59Z">
                  <w:rPr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22" w:author="gxxc" w:date="2026-01-06T15:27:59Z">
                  <w:rPr>
                    <w:rFonts w:hint="eastAsia"/>
                  </w:rPr>
                </w:rPrChange>
              </w:rPr>
              <w:t>1.研发活动直接消耗材料费用</w:t>
            </w:r>
          </w:p>
          <w:p w14:paraId="2065BDD3">
            <w:pPr>
              <w:widowControl/>
              <w:snapToGrid w:val="0"/>
              <w:rPr>
                <w:sz w:val="15"/>
                <w:szCs w:val="15"/>
                <w:rPrChange w:id="23" w:author="gxxc" w:date="2026-01-06T15:27:59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24" w:author="gxxc" w:date="2026-01-06T15:27:59Z">
                  <w:rPr>
                    <w:rFonts w:hint="eastAsia"/>
                  </w:rPr>
                </w:rPrChange>
              </w:rPr>
              <w:t>2.研发活动直接消耗燃料费用</w:t>
            </w:r>
          </w:p>
          <w:p w14:paraId="5BDCC8E6">
            <w:pPr>
              <w:widowControl/>
              <w:snapToGrid w:val="0"/>
              <w:rPr>
                <w:sz w:val="15"/>
                <w:szCs w:val="15"/>
                <w:rPrChange w:id="25" w:author="gxxc" w:date="2026-01-06T15:27:59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26" w:author="gxxc" w:date="2026-01-06T15:27:59Z">
                  <w:rPr>
                    <w:rFonts w:hint="eastAsia"/>
                  </w:rPr>
                </w:rPrChange>
              </w:rPr>
              <w:t>3.研发活动直接消耗动力费用</w:t>
            </w:r>
          </w:p>
          <w:p w14:paraId="4FB7E19F">
            <w:pPr>
              <w:widowControl/>
              <w:snapToGrid w:val="0"/>
              <w:rPr>
                <w:rFonts w:hint="eastAsia"/>
                <w:sz w:val="15"/>
                <w:szCs w:val="15"/>
                <w:rPrChange w:id="27" w:author="gxxc" w:date="2026-01-06T15:30:49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28" w:author="gxxc" w:date="2026-01-06T15:27:59Z">
                  <w:rPr>
                    <w:rFonts w:hint="eastAsia"/>
                  </w:rPr>
                </w:rPrChange>
              </w:rPr>
              <w:t>4.用于中间试验和产品试制的模</w:t>
            </w:r>
            <w:r>
              <w:rPr>
                <w:rFonts w:hint="eastAsia"/>
                <w:sz w:val="15"/>
                <w:szCs w:val="15"/>
                <w:rPrChange w:id="29" w:author="gxxc" w:date="2026-01-06T15:30:49Z">
                  <w:rPr>
                    <w:rFonts w:hint="eastAsia"/>
                  </w:rPr>
                </w:rPrChange>
              </w:rPr>
              <w:t>具、工艺装备开发及制造费</w:t>
            </w:r>
          </w:p>
          <w:p w14:paraId="090407F2">
            <w:pPr>
              <w:widowControl/>
              <w:snapToGrid w:val="0"/>
              <w:rPr>
                <w:rFonts w:hint="eastAsia"/>
                <w:sz w:val="15"/>
                <w:szCs w:val="15"/>
                <w:rPrChange w:id="30" w:author="gxxc" w:date="2026-01-06T15:30:49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31" w:author="gxxc" w:date="2026-01-06T15:30:49Z">
                  <w:rPr>
                    <w:rFonts w:hint="eastAsia"/>
                  </w:rPr>
                </w:rPrChange>
              </w:rPr>
              <w:t>5.用于不构成固定资产的样品、样机及一般测试手段购置费</w:t>
            </w:r>
          </w:p>
          <w:p w14:paraId="2C4240C1">
            <w:pPr>
              <w:widowControl/>
              <w:snapToGrid w:val="0"/>
              <w:rPr>
                <w:rFonts w:hint="eastAsia"/>
                <w:sz w:val="15"/>
                <w:szCs w:val="15"/>
                <w:rPrChange w:id="32" w:author="gxxc" w:date="2026-01-06T15:30:49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33" w:author="gxxc" w:date="2026-01-06T15:30:49Z">
                  <w:rPr>
                    <w:rFonts w:hint="eastAsia"/>
                  </w:rPr>
                </w:rPrChange>
              </w:rPr>
              <w:t>6.用于试制产品的检验费</w:t>
            </w:r>
          </w:p>
          <w:p w14:paraId="390BFC3E">
            <w:pPr>
              <w:widowControl/>
              <w:snapToGrid w:val="0"/>
              <w:rPr>
                <w:rFonts w:hint="eastAsia"/>
                <w:sz w:val="15"/>
                <w:szCs w:val="15"/>
                <w:rPrChange w:id="34" w:author="gxxc" w:date="2026-01-06T15:30:49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35" w:author="gxxc" w:date="2026-01-06T15:30:49Z">
                  <w:rPr>
                    <w:rFonts w:hint="eastAsia"/>
                  </w:rPr>
                </w:rPrChange>
              </w:rPr>
              <w:t>7.用于研发活动的仪器、设备的运行维护、调整、检验、维修等费用</w:t>
            </w:r>
          </w:p>
          <w:p w14:paraId="0A268AC1">
            <w:pPr>
              <w:widowControl/>
              <w:snapToGrid w:val="0"/>
              <w:rPr>
                <w:ins w:id="36" w:author="gxxc" w:date="2026-01-06T15:27:18Z"/>
                <w:rFonts w:hint="eastAsia"/>
                <w:sz w:val="15"/>
                <w:szCs w:val="15"/>
                <w:rPrChange w:id="37" w:author="gxxc" w:date="2026-01-06T15:30:49Z">
                  <w:rPr>
                    <w:ins w:id="38" w:author="gxxc" w:date="2026-01-06T15:27:18Z"/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39" w:author="gxxc" w:date="2026-01-06T15:30:49Z">
                  <w:rPr>
                    <w:rFonts w:hint="eastAsia"/>
                  </w:rPr>
                </w:rPrChange>
              </w:rPr>
              <w:t>8.通过经营租赁方式租入的用于研发活动的仪器、设备租赁费</w:t>
            </w:r>
          </w:p>
          <w:p w14:paraId="306969D3">
            <w:pPr>
              <w:widowControl/>
              <w:snapToGrid w:val="0"/>
              <w:rPr>
                <w:rFonts w:hint="default" w:eastAsia="宋体"/>
                <w:lang w:val="en-US" w:eastAsia="zh-CN"/>
              </w:rPr>
              <w:pPrChange w:id="40" w:author="gxxc" w:date="2026-01-06T15:30:49Z">
                <w:pPr>
                  <w:pStyle w:val="2"/>
                </w:pPr>
              </w:pPrChange>
            </w:pPr>
            <w:ins w:id="41" w:author="gxxc" w:date="2026-01-06T15:27:21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42" w:author="gxxc" w:date="2026-01-06T15:30:49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9</w:t>
              </w:r>
            </w:ins>
            <w:ins w:id="43" w:author="gxxc" w:date="2026-01-06T15:27:22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44" w:author="gxxc" w:date="2026-01-06T15:30:49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.</w:t>
              </w:r>
            </w:ins>
            <w:ins w:id="45" w:author="gxxc" w:date="2026-01-06T15:27:38Z">
              <w:r>
                <w:rPr>
                  <w:rFonts w:hint="eastAsia"/>
                  <w:sz w:val="15"/>
                  <w:szCs w:val="15"/>
                  <w:lang w:val="en-US" w:eastAsia="zh-CN"/>
                  <w:rPrChange w:id="46" w:author="gxxc" w:date="2026-01-06T15:30:49Z"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rPrChange>
                </w:rPr>
                <w:t>其他</w:t>
              </w:r>
            </w:ins>
            <w:ins w:id="47" w:author="gxxc" w:date="2026-01-06T15:27:44Z">
              <w:r>
                <w:rPr>
                  <w:rFonts w:hint="eastAsia"/>
                  <w:sz w:val="15"/>
                  <w:szCs w:val="15"/>
                  <w:lang w:val="en-US" w:eastAsia="zh-CN"/>
                  <w:rPrChange w:id="48" w:author="gxxc" w:date="2026-01-06T15:30:49Z"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rPrChange>
                </w:rPr>
                <w:t>相关</w:t>
              </w:r>
            </w:ins>
            <w:ins w:id="49" w:author="gxxc" w:date="2026-01-06T15:27:38Z">
              <w:r>
                <w:rPr>
                  <w:rFonts w:hint="eastAsia"/>
                  <w:sz w:val="15"/>
                  <w:szCs w:val="15"/>
                  <w:lang w:val="en-US" w:eastAsia="zh-CN"/>
                  <w:rPrChange w:id="50" w:author="gxxc" w:date="2026-01-06T15:30:49Z"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rPrChange>
                </w:rPr>
                <w:t>费用</w:t>
              </w:r>
            </w:ins>
          </w:p>
        </w:tc>
      </w:tr>
      <w:tr w14:paraId="26B2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55B17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21DFAB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DC8FDF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39164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1FA512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6AA16E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20A4E7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8C854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BD296D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C57EED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290F0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213687E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09B8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570CF1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08508C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8FCE3AD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FEE4E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215463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3FC1C2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F33BA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665A0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EC7FE3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8040D8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55763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E03A59C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165A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6569FD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99E3AC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7F4E78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D136B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8BD7AE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2D5C47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513717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D159F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6C1C0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BED040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6D2CF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B6CB387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4EED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88605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33366A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08424E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AB0E6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9AC54B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61A29B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C9CA8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F88DC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8E85D5E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761839A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10B41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AD8097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2B1A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112B1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7F4996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8C082A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4909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289F93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726774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5B5221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81CC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E59BB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4A41E0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A563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CC93F4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4503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0B7AC9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B341A1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7CE130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555A7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DCE724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85CF1A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48206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1A35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CD36E9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C63DBF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30784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27B4493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679D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4904CF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B9C077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5E1755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BECB59">
            <w:pPr>
              <w:jc w:val="center"/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32DCF1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5D7B9B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470D3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B5AC3D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4B1F0DD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EAB414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0D7922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DEB8A1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05E7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AB56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（三）折旧费用与长期待摊费用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DC45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2F6CF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CC8C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0B1FD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EED7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A2B27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66A9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A8F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8D3855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DDFFA">
            <w:pPr>
              <w:jc w:val="center"/>
            </w:pPr>
          </w:p>
        </w:tc>
        <w:tc>
          <w:tcPr>
            <w:tcW w:w="22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2A6641B">
            <w:pPr>
              <w:widowControl/>
              <w:snapToGrid w:val="0"/>
              <w:rPr>
                <w:rFonts w:hint="eastAsia"/>
                <w:sz w:val="15"/>
                <w:szCs w:val="15"/>
                <w:rPrChange w:id="51" w:author="gxxc" w:date="2026-01-06T15:30:59Z">
                  <w:rPr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52" w:author="gxxc" w:date="2026-01-06T15:30:26Z">
                  <w:rPr>
                    <w:rFonts w:hint="eastAsia"/>
                  </w:rPr>
                </w:rPrChange>
              </w:rPr>
              <w:t>1</w:t>
            </w:r>
            <w:r>
              <w:rPr>
                <w:rFonts w:hint="eastAsia"/>
                <w:sz w:val="15"/>
                <w:szCs w:val="15"/>
                <w:rPrChange w:id="53" w:author="gxxc" w:date="2026-01-06T15:30:59Z">
                  <w:rPr>
                    <w:rFonts w:hint="eastAsia"/>
                  </w:rPr>
                </w:rPrChange>
              </w:rPr>
              <w:t>.用于研发活动的仪器的折旧费</w:t>
            </w:r>
          </w:p>
          <w:p w14:paraId="1BA9A82E">
            <w:pPr>
              <w:widowControl/>
              <w:snapToGrid w:val="0"/>
              <w:rPr>
                <w:ins w:id="54" w:author="gxxc" w:date="2026-01-06T15:28:48Z"/>
                <w:rFonts w:hint="eastAsia"/>
                <w:sz w:val="15"/>
                <w:szCs w:val="15"/>
                <w:rPrChange w:id="55" w:author="gxxc" w:date="2026-01-06T15:30:59Z">
                  <w:rPr>
                    <w:ins w:id="56" w:author="gxxc" w:date="2026-01-06T15:28:48Z"/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57" w:author="gxxc" w:date="2026-01-06T15:30:59Z">
                  <w:rPr>
                    <w:rFonts w:hint="eastAsia"/>
                  </w:rPr>
                </w:rPrChange>
              </w:rPr>
              <w:t>2.用于研发活动的设备的折旧费</w:t>
            </w:r>
          </w:p>
          <w:p w14:paraId="51B63C89">
            <w:pPr>
              <w:widowControl/>
              <w:snapToGrid w:val="0"/>
              <w:pPrChange w:id="58" w:author="gxxc" w:date="2026-01-06T15:30:59Z">
                <w:pPr>
                  <w:pStyle w:val="2"/>
                </w:pPr>
              </w:pPrChange>
            </w:pPr>
            <w:ins w:id="59" w:author="gxxc" w:date="2026-01-06T15:30:29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60" w:author="gxxc" w:date="2026-01-06T15:30:59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3</w:t>
              </w:r>
            </w:ins>
            <w:ins w:id="61" w:author="gxxc" w:date="2026-01-06T15:28:51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62" w:author="gxxc" w:date="2026-01-06T15:30:59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.</w:t>
              </w:r>
            </w:ins>
            <w:ins w:id="63" w:author="gxxc" w:date="2026-01-06T15:28:51Z">
              <w:r>
                <w:rPr>
                  <w:rFonts w:hint="eastAsia"/>
                  <w:sz w:val="15"/>
                  <w:szCs w:val="15"/>
                  <w:lang w:val="en-US" w:eastAsia="zh-CN"/>
                  <w:rPrChange w:id="64" w:author="gxxc" w:date="2026-01-06T15:30:59Z"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rPrChange>
                </w:rPr>
                <w:t>其他相关费用</w:t>
              </w:r>
            </w:ins>
          </w:p>
        </w:tc>
      </w:tr>
      <w:tr w14:paraId="26BC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21CE2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133905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FB2817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DF3BD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59FC7B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9AA481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8D4255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8464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9C5E58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F2A92F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CC3418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2060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592C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73776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（四）无形资产摊销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DCF1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FE988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2DDE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291D8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A39C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D73D0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67A20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020C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E6146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CF74A">
            <w:pPr>
              <w:jc w:val="center"/>
            </w:pPr>
          </w:p>
        </w:tc>
        <w:tc>
          <w:tcPr>
            <w:tcW w:w="2263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B4DF872">
            <w:pPr>
              <w:widowControl/>
              <w:snapToGrid w:val="0"/>
              <w:rPr>
                <w:rFonts w:hint="eastAsia"/>
                <w:sz w:val="15"/>
                <w:szCs w:val="15"/>
                <w:rPrChange w:id="65" w:author="gxxc" w:date="2026-01-06T15:30:11Z">
                  <w:rPr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66" w:author="gxxc" w:date="2026-01-06T15:30:11Z">
                  <w:rPr>
                    <w:rFonts w:hint="eastAsia"/>
                  </w:rPr>
                </w:rPrChange>
              </w:rPr>
              <w:t>1.用于研发活动的软件的摊销费用</w:t>
            </w:r>
          </w:p>
          <w:p w14:paraId="06D4C6E7">
            <w:pPr>
              <w:widowControl/>
              <w:snapToGrid w:val="0"/>
              <w:rPr>
                <w:sz w:val="15"/>
                <w:szCs w:val="15"/>
                <w:rPrChange w:id="67" w:author="gxxc" w:date="2026-01-06T15:30:11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68" w:author="gxxc" w:date="2026-01-06T15:30:11Z">
                  <w:rPr>
                    <w:rFonts w:hint="eastAsia"/>
                  </w:rPr>
                </w:rPrChange>
              </w:rPr>
              <w:t>2.用于研发活动的专利权的摊销费用</w:t>
            </w:r>
          </w:p>
          <w:p w14:paraId="3B815905">
            <w:pPr>
              <w:widowControl/>
              <w:snapToGrid w:val="0"/>
              <w:rPr>
                <w:ins w:id="69" w:author="gxxc" w:date="2026-01-06T15:28:54Z"/>
                <w:rFonts w:hint="eastAsia"/>
                <w:sz w:val="15"/>
                <w:szCs w:val="15"/>
                <w:rPrChange w:id="70" w:author="gxxc" w:date="2026-01-06T15:31:11Z">
                  <w:rPr>
                    <w:ins w:id="71" w:author="gxxc" w:date="2026-01-06T15:28:54Z"/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72" w:author="gxxc" w:date="2026-01-06T15:30:11Z">
                  <w:rPr>
                    <w:rFonts w:hint="eastAsia"/>
                  </w:rPr>
                </w:rPrChange>
              </w:rPr>
              <w:t>3.用于研发活动的非专利技术</w:t>
            </w:r>
            <w:r>
              <w:rPr>
                <w:rFonts w:hint="eastAsia"/>
                <w:sz w:val="15"/>
                <w:szCs w:val="15"/>
                <w:rPrChange w:id="73" w:author="gxxc" w:date="2026-01-06T15:31:11Z">
                  <w:rPr>
                    <w:rFonts w:hint="eastAsia"/>
                  </w:rPr>
                </w:rPrChange>
              </w:rPr>
              <w:t>(包括许可证、专有技术、设计和计算方法等)的摊销费用</w:t>
            </w:r>
          </w:p>
          <w:p w14:paraId="5513DA64">
            <w:pPr>
              <w:widowControl/>
              <w:snapToGrid w:val="0"/>
              <w:pPrChange w:id="74" w:author="gxxc" w:date="2026-01-06T15:31:11Z">
                <w:pPr>
                  <w:pStyle w:val="2"/>
                </w:pPr>
              </w:pPrChange>
            </w:pPr>
            <w:ins w:id="75" w:author="gxxc" w:date="2026-01-06T15:30:03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76" w:author="gxxc" w:date="2026-01-06T15:31:11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4</w:t>
              </w:r>
            </w:ins>
            <w:ins w:id="77" w:author="gxxc" w:date="2026-01-06T15:28:56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78" w:author="gxxc" w:date="2026-01-06T15:31:11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.</w:t>
              </w:r>
            </w:ins>
            <w:ins w:id="79" w:author="gxxc" w:date="2026-01-06T15:28:56Z">
              <w:r>
                <w:rPr>
                  <w:rFonts w:hint="eastAsia"/>
                  <w:sz w:val="15"/>
                  <w:szCs w:val="15"/>
                  <w:lang w:val="en-US" w:eastAsia="zh-CN"/>
                  <w:rPrChange w:id="80" w:author="gxxc" w:date="2026-01-06T15:31:11Z"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rPrChange>
                </w:rPr>
                <w:t>其他相关费用</w:t>
              </w:r>
            </w:ins>
          </w:p>
        </w:tc>
      </w:tr>
      <w:tr w14:paraId="70A7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16E194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B5FE41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7865AC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7A31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17D99B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327B1B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F5D1E7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AD47D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228383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CDD190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D135C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1C3F4C5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6663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BDAC94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AD3639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BE1AE6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C80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492661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C604AB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AD63D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3E42F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B998E8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757C78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A147A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EC05E1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7EA7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F197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（五）新产品设计费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07D4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3D544D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CC61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3ED4E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4253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C6256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6C73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F1FB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D3F5C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71FA1">
            <w:pPr>
              <w:jc w:val="center"/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45CCA5E">
            <w:pPr>
              <w:widowControl/>
              <w:snapToGrid w:val="0"/>
              <w:rPr>
                <w:rFonts w:hint="eastAsia"/>
                <w:sz w:val="15"/>
                <w:szCs w:val="15"/>
                <w:rPrChange w:id="81" w:author="gxxc" w:date="2026-01-06T15:30:17Z">
                  <w:rPr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82" w:author="gxxc" w:date="2026-01-06T15:30:17Z">
                  <w:rPr>
                    <w:rFonts w:hint="eastAsia"/>
                  </w:rPr>
                </w:rPrChange>
              </w:rPr>
              <w:t>1.新产品设计费</w:t>
            </w:r>
          </w:p>
          <w:p w14:paraId="762385B3">
            <w:pPr>
              <w:widowControl/>
              <w:snapToGrid w:val="0"/>
              <w:rPr>
                <w:sz w:val="15"/>
                <w:szCs w:val="15"/>
                <w:rPrChange w:id="83" w:author="gxxc" w:date="2026-01-06T15:30:17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84" w:author="gxxc" w:date="2026-01-06T15:30:17Z">
                  <w:rPr>
                    <w:rFonts w:hint="eastAsia"/>
                  </w:rPr>
                </w:rPrChange>
              </w:rPr>
              <w:t>2.新工艺规程制定费</w:t>
            </w:r>
          </w:p>
          <w:p w14:paraId="7C21C182">
            <w:pPr>
              <w:widowControl/>
              <w:snapToGrid w:val="0"/>
              <w:rPr>
                <w:rFonts w:hint="eastAsia"/>
                <w:sz w:val="15"/>
                <w:szCs w:val="15"/>
                <w:rPrChange w:id="85" w:author="gxxc" w:date="2026-01-06T15:31:18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86" w:author="gxxc" w:date="2026-01-06T15:30:17Z">
                  <w:rPr>
                    <w:rFonts w:hint="eastAsia"/>
                  </w:rPr>
                </w:rPrChange>
              </w:rPr>
              <w:t>3.</w:t>
            </w:r>
            <w:r>
              <w:rPr>
                <w:rFonts w:hint="eastAsia"/>
                <w:sz w:val="15"/>
                <w:szCs w:val="15"/>
                <w:rPrChange w:id="87" w:author="gxxc" w:date="2026-01-06T15:31:18Z">
                  <w:rPr>
                    <w:rFonts w:hint="eastAsia"/>
                  </w:rPr>
                </w:rPrChange>
              </w:rPr>
              <w:t>新药研制的临床试验费</w:t>
            </w:r>
          </w:p>
          <w:p w14:paraId="3476FE41">
            <w:pPr>
              <w:widowControl/>
              <w:snapToGrid w:val="0"/>
              <w:rPr>
                <w:ins w:id="88" w:author="gxxc" w:date="2026-01-06T15:28:59Z"/>
                <w:rFonts w:hint="eastAsia"/>
                <w:sz w:val="15"/>
                <w:szCs w:val="15"/>
                <w:rPrChange w:id="89" w:author="gxxc" w:date="2026-01-06T15:31:18Z">
                  <w:rPr>
                    <w:ins w:id="90" w:author="gxxc" w:date="2026-01-06T15:28:59Z"/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91" w:author="gxxc" w:date="2026-01-06T15:31:18Z">
                  <w:rPr>
                    <w:rFonts w:hint="eastAsia"/>
                  </w:rPr>
                </w:rPrChange>
              </w:rPr>
              <w:t>4.勘探开发技术的现场试验费</w:t>
            </w:r>
          </w:p>
          <w:p w14:paraId="7B539ED7">
            <w:pPr>
              <w:widowControl/>
              <w:snapToGrid w:val="0"/>
              <w:pPrChange w:id="92" w:author="gxxc" w:date="2026-01-06T15:31:18Z">
                <w:pPr>
                  <w:pStyle w:val="2"/>
                </w:pPr>
              </w:pPrChange>
            </w:pPr>
            <w:ins w:id="93" w:author="gxxc" w:date="2026-01-06T15:29:58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94" w:author="gxxc" w:date="2026-01-06T15:31:18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5</w:t>
              </w:r>
            </w:ins>
            <w:ins w:id="95" w:author="gxxc" w:date="2026-01-06T15:29:00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96" w:author="gxxc" w:date="2026-01-06T15:31:18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.</w:t>
              </w:r>
            </w:ins>
            <w:ins w:id="97" w:author="gxxc" w:date="2026-01-06T15:29:00Z">
              <w:r>
                <w:rPr>
                  <w:rFonts w:hint="eastAsia"/>
                  <w:sz w:val="15"/>
                  <w:szCs w:val="15"/>
                  <w:lang w:val="en-US" w:eastAsia="zh-CN"/>
                  <w:rPrChange w:id="98" w:author="gxxc" w:date="2026-01-06T15:31:18Z"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rPrChange>
                </w:rPr>
                <w:t>其他相关费用</w:t>
              </w:r>
            </w:ins>
          </w:p>
        </w:tc>
      </w:tr>
      <w:tr w14:paraId="24D2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B0046E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2453A4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175219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AB55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0B1F37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383B74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41726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BE0A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B1334D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266F09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2169F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EC09322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45BC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0F9C89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923F33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6498F63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C317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319E49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63395C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C396A4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7D1F8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DD1332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B941ED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B331D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4237B57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7273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D61F4A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062BEA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82BDF2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1186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C9D2B9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654A81B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6F35463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9B1D1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0CB3F3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10E2C5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343D2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F0C23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37DC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9F06C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（六）其他相关费用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D94F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481F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A706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8AEC3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B47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22F4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87548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4584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0E02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EBD36">
            <w:pPr>
              <w:jc w:val="center"/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0EDACE9">
            <w:pPr>
              <w:widowControl/>
              <w:snapToGrid w:val="0"/>
              <w:rPr>
                <w:rFonts w:hint="eastAsia"/>
                <w:sz w:val="15"/>
                <w:szCs w:val="15"/>
                <w:rPrChange w:id="99" w:author="gxxc" w:date="2026-01-06T15:29:48Z">
                  <w:rPr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100" w:author="gxxc" w:date="2026-01-06T15:29:48Z">
                  <w:rPr>
                    <w:rFonts w:hint="eastAsia"/>
                  </w:rPr>
                </w:rPrChange>
              </w:rPr>
              <w:t>1.技术图书资料费、资料翻译费、专家咨询费、高新科技研发保险费</w:t>
            </w:r>
          </w:p>
          <w:p w14:paraId="48D52B6A">
            <w:pPr>
              <w:widowControl/>
              <w:snapToGrid w:val="0"/>
              <w:rPr>
                <w:sz w:val="15"/>
                <w:szCs w:val="15"/>
                <w:rPrChange w:id="101" w:author="gxxc" w:date="2026-01-06T15:29:48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102" w:author="gxxc" w:date="2026-01-06T15:29:48Z">
                  <w:rPr>
                    <w:rFonts w:hint="eastAsia"/>
                  </w:rPr>
                </w:rPrChange>
              </w:rPr>
              <w:t>2.研发成果的检索、分析、评议、论证、鉴定、评审、评估、验收费用</w:t>
            </w:r>
          </w:p>
          <w:p w14:paraId="088378D3">
            <w:pPr>
              <w:widowControl/>
              <w:snapToGrid w:val="0"/>
              <w:rPr>
                <w:rFonts w:hint="eastAsia"/>
                <w:sz w:val="15"/>
                <w:szCs w:val="15"/>
                <w:rPrChange w:id="103" w:author="gxxc" w:date="2026-01-06T15:31:26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104" w:author="gxxc" w:date="2026-01-06T15:31:26Z">
                  <w:rPr>
                    <w:rFonts w:hint="eastAsia"/>
                  </w:rPr>
                </w:rPrChange>
              </w:rPr>
              <w:t>3.知识产权的申请费、注册费、代理费</w:t>
            </w:r>
          </w:p>
          <w:p w14:paraId="2F014414">
            <w:pPr>
              <w:widowControl/>
              <w:snapToGrid w:val="0"/>
              <w:rPr>
                <w:rFonts w:hint="eastAsia"/>
                <w:sz w:val="15"/>
                <w:szCs w:val="15"/>
                <w:rPrChange w:id="105" w:author="gxxc" w:date="2026-01-06T15:31:26Z">
                  <w:rPr/>
                </w:rPrChange>
              </w:rPr>
            </w:pPr>
            <w:r>
              <w:rPr>
                <w:rFonts w:hint="eastAsia"/>
                <w:sz w:val="15"/>
                <w:szCs w:val="15"/>
                <w:rPrChange w:id="106" w:author="gxxc" w:date="2026-01-06T15:31:26Z">
                  <w:rPr>
                    <w:rFonts w:hint="eastAsia"/>
                  </w:rPr>
                </w:rPrChange>
              </w:rPr>
              <w:t>4.职工福利费、补充养老保险费、补充医疗保险费</w:t>
            </w:r>
          </w:p>
          <w:p w14:paraId="1755B124">
            <w:pPr>
              <w:widowControl/>
              <w:snapToGrid w:val="0"/>
              <w:rPr>
                <w:ins w:id="107" w:author="gxxc" w:date="2026-01-06T15:29:02Z"/>
                <w:rFonts w:hint="eastAsia"/>
                <w:sz w:val="15"/>
                <w:szCs w:val="15"/>
                <w:rPrChange w:id="108" w:author="gxxc" w:date="2026-01-06T15:31:26Z">
                  <w:rPr>
                    <w:ins w:id="109" w:author="gxxc" w:date="2026-01-06T15:29:02Z"/>
                    <w:rFonts w:hint="eastAsia"/>
                  </w:rPr>
                </w:rPrChange>
              </w:rPr>
            </w:pPr>
            <w:r>
              <w:rPr>
                <w:rFonts w:hint="eastAsia"/>
                <w:sz w:val="15"/>
                <w:szCs w:val="15"/>
                <w:rPrChange w:id="110" w:author="gxxc" w:date="2026-01-06T15:31:26Z">
                  <w:rPr>
                    <w:rFonts w:hint="eastAsia"/>
                  </w:rPr>
                </w:rPrChange>
              </w:rPr>
              <w:t>5.差旅费、会议费</w:t>
            </w:r>
          </w:p>
          <w:p w14:paraId="6BADFA35">
            <w:pPr>
              <w:widowControl/>
              <w:snapToGrid w:val="0"/>
              <w:pPrChange w:id="111" w:author="gxxc" w:date="2026-01-06T15:31:26Z">
                <w:pPr>
                  <w:pStyle w:val="2"/>
                </w:pPr>
              </w:pPrChange>
            </w:pPr>
            <w:ins w:id="112" w:author="gxxc" w:date="2026-01-06T15:29:52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113" w:author="gxxc" w:date="2026-01-06T15:31:26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6</w:t>
              </w:r>
            </w:ins>
            <w:ins w:id="114" w:author="gxxc" w:date="2026-01-06T15:29:04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115" w:author="gxxc" w:date="2026-01-06T15:31:26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.</w:t>
              </w:r>
            </w:ins>
            <w:ins w:id="116" w:author="gxxc" w:date="2026-01-06T15:29:04Z">
              <w:r>
                <w:rPr>
                  <w:rFonts w:hint="eastAsia"/>
                  <w:sz w:val="15"/>
                  <w:szCs w:val="15"/>
                  <w:lang w:val="en-US" w:eastAsia="zh-CN"/>
                  <w:rPrChange w:id="117" w:author="gxxc" w:date="2026-01-06T15:31:26Z"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rPrChange>
                </w:rPr>
                <w:t>其他相关费用</w:t>
              </w:r>
            </w:ins>
          </w:p>
        </w:tc>
      </w:tr>
      <w:tr w14:paraId="5C48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E483F9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3DD0D1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A95F25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5D11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63E7D1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9551C2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D35E7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798E8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A0783D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150FF70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1F18B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DB69FF1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0096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825588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5A2CA5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D6D8813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015D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736901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DB74BC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113D8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79A17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F8DDC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6B2B0C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53C0B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0BD1B9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3491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7FE5F6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93064C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859A271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FFEF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F86F74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7210AD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0AA9E8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4DE86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BBD17D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75DDA4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4D6E9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32AB8540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1C14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3CEA0B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F6877E">
            <w:pPr>
              <w:jc w:val="center"/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2B6B16">
            <w:pPr>
              <w:jc w:val="center"/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88B3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CC8BB4">
            <w:pPr>
              <w:jc w:val="center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64DF26">
            <w:pPr>
              <w:jc w:val="center"/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6A3A1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9E19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480658">
            <w:pPr>
              <w:jc w:val="center"/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942448">
            <w:pPr>
              <w:jc w:val="center"/>
            </w:pP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641BF">
            <w:pPr>
              <w:jc w:val="center"/>
            </w:pPr>
          </w:p>
        </w:tc>
        <w:tc>
          <w:tcPr>
            <w:tcW w:w="22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F74B4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0B62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06D90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（七）委托外部研究开发费用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A5A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0818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813C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735D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A581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A5B3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8672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535A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21E3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9A2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A4B3B">
            <w:pPr>
              <w:widowControl/>
              <w:numPr>
                <w:ilvl w:val="-1"/>
                <w:numId w:val="0"/>
              </w:numPr>
              <w:snapToGrid w:val="0"/>
              <w:rPr>
                <w:ins w:id="119" w:author="gxxc" w:date="2026-01-06T15:29:13Z"/>
                <w:rFonts w:hint="eastAsia"/>
                <w:sz w:val="15"/>
                <w:szCs w:val="15"/>
                <w:rPrChange w:id="120" w:author="gxxc" w:date="2026-01-06T15:31:33Z">
                  <w:rPr>
                    <w:ins w:id="121" w:author="gxxc" w:date="2026-01-06T15:29:13Z"/>
                    <w:rFonts w:hint="eastAsia"/>
                  </w:rPr>
                </w:rPrChange>
              </w:rPr>
              <w:pPrChange w:id="118" w:author="gxxc" w:date="2026-01-06T15:29:35Z">
                <w:pPr>
                  <w:widowControl/>
                  <w:snapToGrid w:val="0"/>
                </w:pPr>
              </w:pPrChange>
            </w:pPr>
            <w:ins w:id="122" w:author="gxxc" w:date="2026-01-06T15:29:36Z">
              <w:r>
                <w:rPr>
                  <w:rFonts w:hint="eastAsia"/>
                  <w:sz w:val="15"/>
                  <w:szCs w:val="15"/>
                  <w:lang w:val="en-US" w:eastAsia="zh-CN"/>
                </w:rPr>
                <w:t>1.</w:t>
              </w:r>
            </w:ins>
            <w:r>
              <w:rPr>
                <w:rFonts w:hint="eastAsia"/>
                <w:sz w:val="15"/>
                <w:szCs w:val="15"/>
                <w:rPrChange w:id="123" w:author="gxxc" w:date="2026-01-06T15:31:33Z">
                  <w:rPr>
                    <w:rFonts w:hint="eastAsia"/>
                  </w:rPr>
                </w:rPrChange>
              </w:rPr>
              <w:t>委托外部单位进行研究开发的费用</w:t>
            </w:r>
          </w:p>
          <w:p w14:paraId="159C3461">
            <w:pPr>
              <w:widowControl/>
              <w:numPr>
                <w:ilvl w:val="-1"/>
                <w:numId w:val="0"/>
              </w:numPr>
              <w:snapToGrid w:val="0"/>
              <w:pPrChange w:id="124" w:author="gxxc" w:date="2026-01-06T15:31:33Z">
                <w:pPr>
                  <w:pStyle w:val="2"/>
                </w:pPr>
              </w:pPrChange>
            </w:pPr>
            <w:ins w:id="125" w:author="gxxc" w:date="2026-01-06T15:29:19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126" w:author="gxxc" w:date="2026-01-06T15:31:33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2</w:t>
              </w:r>
            </w:ins>
            <w:ins w:id="127" w:author="gxxc" w:date="2026-01-06T15:29:41Z">
              <w:r>
                <w:rPr>
                  <w:rFonts w:hint="eastAsia" w:ascii="Times New Roman" w:hAnsi="Times New Roman" w:cs="Times New Roman"/>
                  <w:color w:val="000000"/>
                  <w:kern w:val="2"/>
                  <w:sz w:val="15"/>
                  <w:szCs w:val="15"/>
                  <w:lang w:val="en-US" w:eastAsia="zh-CN"/>
                  <w:rPrChange w:id="128" w:author="gxxc" w:date="2026-01-06T15:31:33Z">
                    <w:rPr>
                      <w:rFonts w:hint="eastAsia" w:ascii="宋体" w:hAnsi="宋体" w:cs="宋体"/>
                      <w:color w:val="000000"/>
                      <w:kern w:val="0"/>
                      <w:sz w:val="15"/>
                      <w:szCs w:val="15"/>
                      <w:lang w:val="en-US" w:eastAsia="zh-CN"/>
                    </w:rPr>
                  </w:rPrChange>
                </w:rPr>
                <w:t>.</w:t>
              </w:r>
            </w:ins>
            <w:ins w:id="129" w:author="gxxc" w:date="2026-01-06T15:29:14Z">
              <w:r>
                <w:rPr>
                  <w:rFonts w:hint="eastAsia"/>
                  <w:sz w:val="15"/>
                  <w:szCs w:val="15"/>
                  <w:lang w:val="en-US" w:eastAsia="zh-CN"/>
                  <w:rPrChange w:id="130" w:author="gxxc" w:date="2026-01-06T15:31:33Z"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rPrChange>
                </w:rPr>
                <w:t>其他相关</w:t>
              </w:r>
            </w:ins>
            <w:ins w:id="131" w:author="gxxc" w:date="2026-01-06T15:29:14Z">
              <w:r>
                <w:rPr>
                  <w:rFonts w:hint="eastAsia"/>
                  <w:sz w:val="15"/>
                  <w:szCs w:val="15"/>
                  <w:lang w:val="en-US" w:eastAsia="zh-CN"/>
                  <w:rPrChange w:id="132" w:author="gxxc" w:date="2026-01-06T15:31:33Z">
                    <w:rPr>
                      <w:rFonts w:hint="eastAsia"/>
                      <w:sz w:val="15"/>
                      <w:szCs w:val="15"/>
                      <w:lang w:val="en-US" w:eastAsia="zh-CN"/>
                    </w:rPr>
                  </w:rPrChange>
                </w:rPr>
                <w:t>费用</w:t>
              </w:r>
            </w:ins>
          </w:p>
        </w:tc>
      </w:tr>
      <w:tr w14:paraId="2EBB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00327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36926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2339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56E2B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71B6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26BE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22B0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15BE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5C52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A0E1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4E68B">
            <w:pPr>
              <w:jc w:val="center"/>
            </w:pPr>
          </w:p>
        </w:tc>
        <w:tc>
          <w:tcPr>
            <w:tcW w:w="2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467DA"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5"/>
                <w:szCs w:val="15"/>
              </w:rPr>
            </w:pPr>
          </w:p>
        </w:tc>
      </w:tr>
    </w:tbl>
    <w:p w14:paraId="074A80F9">
      <w:pPr>
        <w:jc w:val="left"/>
        <w:rPr>
          <w:rFonts w:ascii="宋体" w:hAnsi="宋体" w:cs="宋体"/>
          <w:b/>
        </w:rPr>
      </w:pPr>
    </w:p>
    <w:p w14:paraId="4D9BDA59"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拟购主要仪器设备清单</w:t>
      </w:r>
    </w:p>
    <w:tbl>
      <w:tblPr>
        <w:tblStyle w:val="5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542"/>
        <w:gridCol w:w="2005"/>
        <w:gridCol w:w="3118"/>
        <w:gridCol w:w="1843"/>
        <w:gridCol w:w="1134"/>
        <w:gridCol w:w="1712"/>
      </w:tblGrid>
      <w:tr w14:paraId="3544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 w14:paraId="6CE80BF4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4A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DD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设备对本项目的用途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31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设备单价</w:t>
            </w:r>
          </w:p>
          <w:p w14:paraId="10228CF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52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14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设备总价</w:t>
            </w:r>
          </w:p>
          <w:p w14:paraId="503476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（万元）</w:t>
            </w:r>
          </w:p>
        </w:tc>
      </w:tr>
      <w:tr w14:paraId="6D9D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 w14:paraId="3030D593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005" w:type="dxa"/>
            <w:vAlign w:val="center"/>
          </w:tcPr>
          <w:p w14:paraId="4286D96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BE8875C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51A234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66251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620F9E6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153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542" w:type="dxa"/>
            <w:vAlign w:val="center"/>
          </w:tcPr>
          <w:p w14:paraId="4DB29BE2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005" w:type="dxa"/>
            <w:vAlign w:val="center"/>
          </w:tcPr>
          <w:p w14:paraId="5E3DFF11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B7FE1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74E939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33A527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47681BAA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35B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77" w:hRule="atLeast"/>
          <w:jc w:val="center"/>
        </w:trPr>
        <w:tc>
          <w:tcPr>
            <w:tcW w:w="7508" w:type="dxa"/>
            <w:gridSpan w:val="4"/>
            <w:vAlign w:val="center"/>
          </w:tcPr>
          <w:p w14:paraId="31E44220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 w14:paraId="0E8E6D06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8417D96">
            <w:pPr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3881D7C">
      <w:pPr>
        <w:rPr>
          <w:rFonts w:ascii="黑体" w:eastAsia="黑体"/>
          <w:sz w:val="28"/>
          <w:szCs w:val="28"/>
        </w:rPr>
      </w:pPr>
    </w:p>
    <w:p w14:paraId="72BC4ADD"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知识产权现状</w:t>
      </w:r>
    </w:p>
    <w:tbl>
      <w:tblPr>
        <w:tblStyle w:val="5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421"/>
        <w:gridCol w:w="1418"/>
        <w:gridCol w:w="850"/>
        <w:gridCol w:w="851"/>
        <w:gridCol w:w="850"/>
        <w:gridCol w:w="851"/>
        <w:gridCol w:w="1275"/>
        <w:gridCol w:w="993"/>
      </w:tblGrid>
      <w:tr w14:paraId="33F3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0207" w:type="dxa"/>
            <w:gridSpan w:val="9"/>
            <w:vAlign w:val="center"/>
          </w:tcPr>
          <w:p w14:paraId="4395A989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（一）第一申报单位拥有知识产权状况</w:t>
            </w:r>
          </w:p>
        </w:tc>
      </w:tr>
      <w:tr w14:paraId="21EE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698" w:type="dxa"/>
            <w:vMerge w:val="restart"/>
            <w:vAlign w:val="center"/>
          </w:tcPr>
          <w:p w14:paraId="6A9230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2FBCDE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专利申请</w:t>
            </w:r>
          </w:p>
          <w:p w14:paraId="72689A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418" w:type="dxa"/>
            <w:vMerge w:val="restart"/>
            <w:vAlign w:val="center"/>
          </w:tcPr>
          <w:p w14:paraId="34455F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专利授权</w:t>
            </w:r>
          </w:p>
          <w:p w14:paraId="12FD14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701" w:type="dxa"/>
            <w:gridSpan w:val="2"/>
            <w:vAlign w:val="center"/>
          </w:tcPr>
          <w:p w14:paraId="5F4524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发明(件)</w:t>
            </w:r>
          </w:p>
        </w:tc>
        <w:tc>
          <w:tcPr>
            <w:tcW w:w="1701" w:type="dxa"/>
            <w:gridSpan w:val="2"/>
            <w:vAlign w:val="center"/>
          </w:tcPr>
          <w:p w14:paraId="662251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实用新型(件)</w:t>
            </w:r>
          </w:p>
        </w:tc>
        <w:tc>
          <w:tcPr>
            <w:tcW w:w="1275" w:type="dxa"/>
            <w:vMerge w:val="restart"/>
            <w:vAlign w:val="center"/>
          </w:tcPr>
          <w:p w14:paraId="6EE64F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软件著作</w:t>
            </w:r>
          </w:p>
          <w:p w14:paraId="101044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权(项)</w:t>
            </w:r>
          </w:p>
        </w:tc>
        <w:tc>
          <w:tcPr>
            <w:tcW w:w="993" w:type="dxa"/>
            <w:vMerge w:val="restart"/>
            <w:vAlign w:val="center"/>
          </w:tcPr>
          <w:p w14:paraId="4BF4F3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 w14:paraId="6B2E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</w:trPr>
        <w:tc>
          <w:tcPr>
            <w:tcW w:w="1698" w:type="dxa"/>
            <w:vMerge w:val="continue"/>
            <w:vAlign w:val="center"/>
          </w:tcPr>
          <w:p w14:paraId="74617C9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6467BF7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B0042E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CF22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 w14:paraId="25E5B9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850" w:type="dxa"/>
            <w:vAlign w:val="center"/>
          </w:tcPr>
          <w:p w14:paraId="3955CE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 w14:paraId="50129C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1275" w:type="dxa"/>
            <w:vMerge w:val="continue"/>
            <w:vAlign w:val="center"/>
          </w:tcPr>
          <w:p w14:paraId="6EFC095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41730F6">
            <w:pPr>
              <w:jc w:val="center"/>
            </w:pPr>
          </w:p>
        </w:tc>
      </w:tr>
      <w:tr w14:paraId="5D15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vAlign w:val="center"/>
          </w:tcPr>
          <w:p w14:paraId="14FF3E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421" w:type="dxa"/>
            <w:vAlign w:val="center"/>
          </w:tcPr>
          <w:p w14:paraId="5CB66938">
            <w:pPr>
              <w:jc w:val="center"/>
              <w:rPr>
                <w:rFonts w:ascii="宋体" w:hAnsi="宋体" w:cs="宋体"/>
                <w:sz w:val="24"/>
              </w:rPr>
            </w:pPr>
            <w:bookmarkStart w:id="3" w:name="org_kr_org_request_count_1"/>
            <w:bookmarkEnd w:id="3"/>
          </w:p>
        </w:tc>
        <w:tc>
          <w:tcPr>
            <w:tcW w:w="1418" w:type="dxa"/>
            <w:vAlign w:val="center"/>
          </w:tcPr>
          <w:p w14:paraId="34F8712A">
            <w:pPr>
              <w:jc w:val="center"/>
              <w:rPr>
                <w:rFonts w:ascii="宋体" w:hAnsi="宋体" w:cs="宋体"/>
                <w:sz w:val="24"/>
              </w:rPr>
            </w:pPr>
            <w:bookmarkStart w:id="4" w:name="org_kr_org_authcount_1"/>
            <w:bookmarkEnd w:id="4"/>
          </w:p>
        </w:tc>
        <w:tc>
          <w:tcPr>
            <w:tcW w:w="850" w:type="dxa"/>
            <w:vAlign w:val="center"/>
          </w:tcPr>
          <w:p w14:paraId="2B7527D7">
            <w:pPr>
              <w:jc w:val="center"/>
              <w:rPr>
                <w:rFonts w:ascii="宋体" w:hAnsi="宋体" w:cs="宋体"/>
                <w:sz w:val="24"/>
              </w:rPr>
            </w:pPr>
            <w:bookmarkStart w:id="5" w:name="org_kr_org_inventreq_1"/>
            <w:bookmarkEnd w:id="5"/>
          </w:p>
        </w:tc>
        <w:tc>
          <w:tcPr>
            <w:tcW w:w="851" w:type="dxa"/>
            <w:vAlign w:val="center"/>
          </w:tcPr>
          <w:p w14:paraId="75004660">
            <w:pPr>
              <w:jc w:val="center"/>
              <w:rPr>
                <w:rFonts w:ascii="宋体" w:hAnsi="宋体" w:cs="宋体"/>
                <w:sz w:val="24"/>
              </w:rPr>
            </w:pPr>
            <w:bookmarkStart w:id="6" w:name="org_kr_org_inventauth_1"/>
            <w:bookmarkEnd w:id="6"/>
          </w:p>
        </w:tc>
        <w:tc>
          <w:tcPr>
            <w:tcW w:w="850" w:type="dxa"/>
            <w:vAlign w:val="center"/>
          </w:tcPr>
          <w:p w14:paraId="4D84E13E">
            <w:pPr>
              <w:jc w:val="center"/>
              <w:rPr>
                <w:rFonts w:ascii="宋体" w:hAnsi="宋体" w:cs="宋体"/>
                <w:sz w:val="24"/>
              </w:rPr>
            </w:pPr>
            <w:bookmarkStart w:id="7" w:name="org_kr_org_newrequest_1"/>
            <w:bookmarkEnd w:id="7"/>
          </w:p>
        </w:tc>
        <w:tc>
          <w:tcPr>
            <w:tcW w:w="851" w:type="dxa"/>
            <w:vAlign w:val="center"/>
          </w:tcPr>
          <w:p w14:paraId="086EC53D">
            <w:pPr>
              <w:jc w:val="center"/>
              <w:rPr>
                <w:rFonts w:ascii="宋体" w:hAnsi="宋体" w:cs="宋体"/>
                <w:sz w:val="24"/>
              </w:rPr>
            </w:pPr>
            <w:bookmarkStart w:id="8" w:name="org_kr_org_newauth_1"/>
            <w:bookmarkEnd w:id="8"/>
          </w:p>
        </w:tc>
        <w:tc>
          <w:tcPr>
            <w:tcW w:w="1275" w:type="dxa"/>
            <w:vAlign w:val="center"/>
          </w:tcPr>
          <w:p w14:paraId="03A36483">
            <w:pPr>
              <w:jc w:val="center"/>
              <w:rPr>
                <w:rFonts w:ascii="宋体" w:hAnsi="宋体" w:cs="宋体"/>
                <w:sz w:val="24"/>
              </w:rPr>
            </w:pPr>
            <w:bookmarkStart w:id="9" w:name="org_kr_org_soft_1"/>
            <w:bookmarkEnd w:id="9"/>
          </w:p>
        </w:tc>
        <w:tc>
          <w:tcPr>
            <w:tcW w:w="993" w:type="dxa"/>
            <w:vAlign w:val="center"/>
          </w:tcPr>
          <w:p w14:paraId="4257A07D">
            <w:pPr>
              <w:jc w:val="center"/>
            </w:pPr>
          </w:p>
        </w:tc>
      </w:tr>
      <w:tr w14:paraId="5924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98" w:type="dxa"/>
            <w:vAlign w:val="center"/>
          </w:tcPr>
          <w:p w14:paraId="772053A3">
            <w:pPr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其中：近三年</w:t>
            </w:r>
          </w:p>
        </w:tc>
        <w:tc>
          <w:tcPr>
            <w:tcW w:w="1421" w:type="dxa"/>
            <w:vAlign w:val="center"/>
          </w:tcPr>
          <w:p w14:paraId="169BA4E5">
            <w:pPr>
              <w:jc w:val="center"/>
              <w:rPr>
                <w:rFonts w:ascii="宋体" w:hAnsi="宋体" w:cs="宋体"/>
                <w:sz w:val="24"/>
              </w:rPr>
            </w:pPr>
            <w:bookmarkStart w:id="10" w:name="org_kr_three_request_count_1"/>
            <w:bookmarkEnd w:id="10"/>
          </w:p>
        </w:tc>
        <w:tc>
          <w:tcPr>
            <w:tcW w:w="1418" w:type="dxa"/>
            <w:vAlign w:val="center"/>
          </w:tcPr>
          <w:p w14:paraId="4E1D4A8A"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org_kr_three_authcount_1"/>
            <w:bookmarkEnd w:id="11"/>
          </w:p>
        </w:tc>
        <w:tc>
          <w:tcPr>
            <w:tcW w:w="850" w:type="dxa"/>
            <w:vAlign w:val="center"/>
          </w:tcPr>
          <w:p w14:paraId="76FE6473"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org_kr_three_inventreq_1"/>
            <w:bookmarkEnd w:id="12"/>
          </w:p>
        </w:tc>
        <w:tc>
          <w:tcPr>
            <w:tcW w:w="851" w:type="dxa"/>
            <w:vAlign w:val="center"/>
          </w:tcPr>
          <w:p w14:paraId="78C30D74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org_kr_three_inventauth_1"/>
            <w:bookmarkEnd w:id="13"/>
          </w:p>
        </w:tc>
        <w:tc>
          <w:tcPr>
            <w:tcW w:w="850" w:type="dxa"/>
            <w:vAlign w:val="center"/>
          </w:tcPr>
          <w:p w14:paraId="2243F409"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org_kr_three_newrequest_1"/>
            <w:bookmarkEnd w:id="14"/>
          </w:p>
        </w:tc>
        <w:tc>
          <w:tcPr>
            <w:tcW w:w="851" w:type="dxa"/>
            <w:vAlign w:val="center"/>
          </w:tcPr>
          <w:p w14:paraId="21AE18E1">
            <w:pPr>
              <w:jc w:val="center"/>
              <w:rPr>
                <w:rFonts w:ascii="宋体" w:hAnsi="宋体" w:cs="宋体"/>
                <w:sz w:val="24"/>
              </w:rPr>
            </w:pPr>
            <w:bookmarkStart w:id="15" w:name="org_kr_three_newauth_1"/>
            <w:bookmarkEnd w:id="15"/>
          </w:p>
        </w:tc>
        <w:tc>
          <w:tcPr>
            <w:tcW w:w="1275" w:type="dxa"/>
            <w:vAlign w:val="center"/>
          </w:tcPr>
          <w:p w14:paraId="41E89480">
            <w:pPr>
              <w:jc w:val="center"/>
              <w:rPr>
                <w:rFonts w:ascii="宋体" w:hAnsi="宋体" w:cs="宋体"/>
                <w:sz w:val="24"/>
              </w:rPr>
            </w:pPr>
            <w:bookmarkStart w:id="16" w:name="org_kr_three_soft_1"/>
            <w:bookmarkEnd w:id="16"/>
          </w:p>
        </w:tc>
        <w:tc>
          <w:tcPr>
            <w:tcW w:w="993" w:type="dxa"/>
            <w:vAlign w:val="center"/>
          </w:tcPr>
          <w:p w14:paraId="5F2C40AF">
            <w:pPr>
              <w:jc w:val="center"/>
            </w:pPr>
          </w:p>
        </w:tc>
      </w:tr>
      <w:tr w14:paraId="021B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0207" w:type="dxa"/>
            <w:gridSpan w:val="9"/>
            <w:vAlign w:val="center"/>
          </w:tcPr>
          <w:p w14:paraId="4BD5BC61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（二）申报单位及合作单位拥有本项目相关技术知识产权状况</w:t>
            </w:r>
          </w:p>
        </w:tc>
      </w:tr>
      <w:tr w14:paraId="2E68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698" w:type="dxa"/>
            <w:vMerge w:val="restart"/>
            <w:vAlign w:val="center"/>
          </w:tcPr>
          <w:p w14:paraId="6BF4D9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2706E3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专利申请</w:t>
            </w:r>
          </w:p>
          <w:p w14:paraId="15AD3F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418" w:type="dxa"/>
            <w:vMerge w:val="restart"/>
            <w:vAlign w:val="center"/>
          </w:tcPr>
          <w:p w14:paraId="0318CA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专利授权</w:t>
            </w:r>
          </w:p>
          <w:p w14:paraId="4A190B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总数(件)</w:t>
            </w:r>
          </w:p>
        </w:tc>
        <w:tc>
          <w:tcPr>
            <w:tcW w:w="1701" w:type="dxa"/>
            <w:gridSpan w:val="2"/>
            <w:vAlign w:val="center"/>
          </w:tcPr>
          <w:p w14:paraId="65D02E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发明(件)</w:t>
            </w:r>
          </w:p>
        </w:tc>
        <w:tc>
          <w:tcPr>
            <w:tcW w:w="1701" w:type="dxa"/>
            <w:gridSpan w:val="2"/>
            <w:vAlign w:val="center"/>
          </w:tcPr>
          <w:p w14:paraId="75E8AE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实用新型(件)</w:t>
            </w:r>
          </w:p>
        </w:tc>
        <w:tc>
          <w:tcPr>
            <w:tcW w:w="1275" w:type="dxa"/>
            <w:vMerge w:val="restart"/>
            <w:vAlign w:val="center"/>
          </w:tcPr>
          <w:p w14:paraId="67DD7A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软件著作</w:t>
            </w:r>
          </w:p>
          <w:p w14:paraId="3A0604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权(项)</w:t>
            </w:r>
          </w:p>
        </w:tc>
        <w:tc>
          <w:tcPr>
            <w:tcW w:w="993" w:type="dxa"/>
            <w:vMerge w:val="restart"/>
            <w:vAlign w:val="center"/>
          </w:tcPr>
          <w:p w14:paraId="5E46A1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 w14:paraId="473C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98" w:type="dxa"/>
            <w:vMerge w:val="continue"/>
            <w:vAlign w:val="center"/>
          </w:tcPr>
          <w:p w14:paraId="6A1210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vMerge w:val="continue"/>
            <w:vAlign w:val="center"/>
          </w:tcPr>
          <w:p w14:paraId="56A4097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BCBE9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94D4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 w14:paraId="3219DE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850" w:type="dxa"/>
            <w:vAlign w:val="center"/>
          </w:tcPr>
          <w:p w14:paraId="29F0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</w:tc>
        <w:tc>
          <w:tcPr>
            <w:tcW w:w="851" w:type="dxa"/>
            <w:vAlign w:val="center"/>
          </w:tcPr>
          <w:p w14:paraId="1F498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</w:t>
            </w:r>
          </w:p>
        </w:tc>
        <w:tc>
          <w:tcPr>
            <w:tcW w:w="1275" w:type="dxa"/>
            <w:vMerge w:val="continue"/>
            <w:vAlign w:val="center"/>
          </w:tcPr>
          <w:p w14:paraId="201037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0B0A858">
            <w:pPr>
              <w:jc w:val="center"/>
            </w:pPr>
          </w:p>
        </w:tc>
      </w:tr>
      <w:tr w14:paraId="7888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98" w:type="dxa"/>
            <w:vAlign w:val="center"/>
          </w:tcPr>
          <w:p w14:paraId="4FD557B6">
            <w:pPr>
              <w:jc w:val="center"/>
              <w:rPr>
                <w:rFonts w:ascii="宋体" w:hAnsi="宋体" w:cs="宋体"/>
                <w:sz w:val="24"/>
              </w:rPr>
            </w:pPr>
            <w:bookmarkStart w:id="17" w:name="prpe_kr_request_count"/>
            <w:bookmarkEnd w:id="17"/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421" w:type="dxa"/>
            <w:vAlign w:val="center"/>
          </w:tcPr>
          <w:p w14:paraId="0BF1571A">
            <w:pPr>
              <w:jc w:val="center"/>
              <w:rPr>
                <w:rFonts w:ascii="宋体" w:hAnsi="宋体" w:cs="宋体"/>
                <w:sz w:val="24"/>
              </w:rPr>
            </w:pPr>
            <w:bookmarkStart w:id="18" w:name="prpe_kr_authcount"/>
            <w:bookmarkEnd w:id="18"/>
          </w:p>
        </w:tc>
        <w:tc>
          <w:tcPr>
            <w:tcW w:w="1418" w:type="dxa"/>
            <w:vAlign w:val="center"/>
          </w:tcPr>
          <w:p w14:paraId="1CA52DBA">
            <w:pPr>
              <w:jc w:val="center"/>
              <w:rPr>
                <w:rFonts w:ascii="宋体" w:hAnsi="宋体" w:cs="宋体"/>
                <w:sz w:val="24"/>
              </w:rPr>
            </w:pPr>
            <w:bookmarkStart w:id="19" w:name="prpe_kr_inventreq"/>
            <w:bookmarkEnd w:id="19"/>
          </w:p>
        </w:tc>
        <w:tc>
          <w:tcPr>
            <w:tcW w:w="850" w:type="dxa"/>
            <w:vAlign w:val="center"/>
          </w:tcPr>
          <w:p w14:paraId="053F98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CE6FEE">
            <w:pPr>
              <w:jc w:val="center"/>
              <w:rPr>
                <w:rFonts w:ascii="宋体" w:hAnsi="宋体" w:cs="宋体"/>
                <w:sz w:val="24"/>
              </w:rPr>
            </w:pPr>
            <w:bookmarkStart w:id="20" w:name="prpe_kr_inventauth"/>
            <w:bookmarkEnd w:id="20"/>
          </w:p>
        </w:tc>
        <w:tc>
          <w:tcPr>
            <w:tcW w:w="850" w:type="dxa"/>
            <w:vAlign w:val="center"/>
          </w:tcPr>
          <w:p w14:paraId="44CA985A">
            <w:pPr>
              <w:jc w:val="center"/>
              <w:rPr>
                <w:rFonts w:ascii="宋体" w:hAnsi="宋体" w:cs="宋体"/>
                <w:sz w:val="24"/>
              </w:rPr>
            </w:pPr>
            <w:bookmarkStart w:id="21" w:name="prpe_kr_newrequest"/>
            <w:bookmarkEnd w:id="21"/>
          </w:p>
        </w:tc>
        <w:tc>
          <w:tcPr>
            <w:tcW w:w="851" w:type="dxa"/>
            <w:vAlign w:val="center"/>
          </w:tcPr>
          <w:p w14:paraId="445B2E86">
            <w:pPr>
              <w:jc w:val="center"/>
              <w:rPr>
                <w:rFonts w:ascii="宋体" w:hAnsi="宋体" w:cs="宋体"/>
                <w:sz w:val="24"/>
              </w:rPr>
            </w:pPr>
            <w:bookmarkStart w:id="22" w:name="prpe_kr_newauth"/>
            <w:bookmarkEnd w:id="22"/>
          </w:p>
        </w:tc>
        <w:tc>
          <w:tcPr>
            <w:tcW w:w="1275" w:type="dxa"/>
            <w:vAlign w:val="center"/>
          </w:tcPr>
          <w:p w14:paraId="58D85E3E">
            <w:pPr>
              <w:jc w:val="center"/>
              <w:rPr>
                <w:rFonts w:ascii="宋体" w:hAnsi="宋体" w:cs="宋体"/>
                <w:sz w:val="24"/>
              </w:rPr>
            </w:pPr>
            <w:bookmarkStart w:id="23" w:name="prpe_kr_soft"/>
            <w:bookmarkEnd w:id="23"/>
          </w:p>
        </w:tc>
        <w:tc>
          <w:tcPr>
            <w:tcW w:w="993" w:type="dxa"/>
            <w:vAlign w:val="center"/>
          </w:tcPr>
          <w:p w14:paraId="7E7B92DE">
            <w:pPr>
              <w:jc w:val="center"/>
            </w:pPr>
          </w:p>
        </w:tc>
      </w:tr>
      <w:tr w14:paraId="7233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7" w:hRule="exact"/>
        </w:trPr>
        <w:tc>
          <w:tcPr>
            <w:tcW w:w="10207" w:type="dxa"/>
            <w:gridSpan w:val="9"/>
          </w:tcPr>
          <w:p w14:paraId="1D011460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（三）其他知识产权说明（限200字以内）</w:t>
            </w:r>
          </w:p>
          <w:p w14:paraId="70299E86">
            <w:pPr>
              <w:ind w:firstLine="420" w:firstLineChars="200"/>
              <w:jc w:val="left"/>
              <w:rPr>
                <w:rFonts w:ascii="宋体" w:hAnsi="宋体" w:cs="宋体"/>
              </w:rPr>
            </w:pPr>
          </w:p>
          <w:p w14:paraId="3F6EEFAF">
            <w:pPr>
              <w:rPr>
                <w:rFonts w:ascii="宋体" w:hAnsi="宋体" w:cs="宋体"/>
                <w:b/>
              </w:rPr>
            </w:pPr>
          </w:p>
          <w:p w14:paraId="3C6F101D">
            <w:pPr>
              <w:rPr>
                <w:rFonts w:ascii="宋体" w:hAnsi="宋体" w:cs="宋体"/>
                <w:b/>
              </w:rPr>
            </w:pPr>
          </w:p>
          <w:p w14:paraId="0F1266F7">
            <w:pPr>
              <w:rPr>
                <w:rFonts w:ascii="宋体" w:hAnsi="宋体" w:cs="宋体"/>
                <w:b/>
              </w:rPr>
            </w:pPr>
          </w:p>
          <w:p w14:paraId="402B0605">
            <w:pPr>
              <w:rPr>
                <w:rFonts w:ascii="宋体" w:hAnsi="宋体" w:cs="宋体"/>
                <w:b/>
              </w:rPr>
            </w:pPr>
          </w:p>
          <w:p w14:paraId="5FF827CA">
            <w:pPr>
              <w:rPr>
                <w:rFonts w:ascii="宋体" w:hAnsi="宋体" w:cs="宋体"/>
                <w:b/>
              </w:rPr>
            </w:pPr>
          </w:p>
          <w:p w14:paraId="2A836D76">
            <w:pPr>
              <w:rPr>
                <w:rFonts w:ascii="宋体" w:hAnsi="宋体" w:cs="宋体"/>
                <w:b/>
              </w:rPr>
            </w:pPr>
          </w:p>
          <w:p w14:paraId="4ADE1212">
            <w:pPr>
              <w:rPr>
                <w:rFonts w:ascii="宋体" w:hAnsi="宋体" w:cs="宋体"/>
                <w:b/>
              </w:rPr>
            </w:pPr>
          </w:p>
          <w:p w14:paraId="5D09C56D">
            <w:pPr>
              <w:rPr>
                <w:rFonts w:ascii="宋体" w:hAnsi="宋体" w:cs="宋体"/>
                <w:b/>
              </w:rPr>
            </w:pPr>
          </w:p>
          <w:p w14:paraId="52AC8C68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59F84378">
      <w:pPr>
        <w:pStyle w:val="2"/>
      </w:pPr>
    </w:p>
    <w:p w14:paraId="517F5400"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246" w:right="1800" w:bottom="1091" w:left="1800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34B6A09B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五、项目组成员信息</w:t>
      </w:r>
    </w:p>
    <w:tbl>
      <w:tblPr>
        <w:tblStyle w:val="5"/>
        <w:tblW w:w="15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716"/>
        <w:gridCol w:w="1176"/>
        <w:gridCol w:w="624"/>
        <w:gridCol w:w="1439"/>
        <w:gridCol w:w="672"/>
        <w:gridCol w:w="900"/>
        <w:gridCol w:w="1080"/>
        <w:gridCol w:w="3420"/>
        <w:gridCol w:w="1440"/>
        <w:gridCol w:w="1620"/>
        <w:gridCol w:w="1585"/>
        <w:gridCol w:w="1163"/>
      </w:tblGrid>
      <w:tr w14:paraId="526A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15835" w:type="dxa"/>
            <w:gridSpan w:val="12"/>
            <w:vAlign w:val="center"/>
          </w:tcPr>
          <w:p w14:paraId="0C28DCCE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（一）项目负责人</w:t>
            </w:r>
          </w:p>
        </w:tc>
      </w:tr>
      <w:tr w14:paraId="41D1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0A0144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176" w:type="dxa"/>
            <w:vAlign w:val="center"/>
          </w:tcPr>
          <w:p w14:paraId="222589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624" w:type="dxa"/>
            <w:vAlign w:val="center"/>
          </w:tcPr>
          <w:p w14:paraId="27F73A2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39" w:type="dxa"/>
            <w:vAlign w:val="center"/>
          </w:tcPr>
          <w:p w14:paraId="2D551E9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72" w:type="dxa"/>
            <w:vAlign w:val="center"/>
          </w:tcPr>
          <w:p w14:paraId="242629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center"/>
          </w:tcPr>
          <w:p w14:paraId="2D5831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14:paraId="2AFA6EC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3420" w:type="dxa"/>
            <w:vAlign w:val="center"/>
          </w:tcPr>
          <w:p w14:paraId="7F18F8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工作单位（全称）</w:t>
            </w:r>
          </w:p>
        </w:tc>
        <w:tc>
          <w:tcPr>
            <w:tcW w:w="1440" w:type="dxa"/>
            <w:vAlign w:val="center"/>
          </w:tcPr>
          <w:p w14:paraId="6893F1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从事专业</w:t>
            </w:r>
          </w:p>
        </w:tc>
        <w:tc>
          <w:tcPr>
            <w:tcW w:w="1620" w:type="dxa"/>
            <w:vAlign w:val="center"/>
          </w:tcPr>
          <w:p w14:paraId="66B13A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项目任务分工</w:t>
            </w:r>
          </w:p>
        </w:tc>
        <w:tc>
          <w:tcPr>
            <w:tcW w:w="1585" w:type="dxa"/>
            <w:vAlign w:val="center"/>
          </w:tcPr>
          <w:p w14:paraId="1E36D19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为本项目工作的时间（%）</w:t>
            </w:r>
          </w:p>
        </w:tc>
        <w:tc>
          <w:tcPr>
            <w:tcW w:w="1163" w:type="dxa"/>
            <w:vAlign w:val="center"/>
          </w:tcPr>
          <w:p w14:paraId="4CF4F9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</w:t>
            </w:r>
          </w:p>
        </w:tc>
      </w:tr>
      <w:tr w14:paraId="564A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2CA4390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203A0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5D7430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58162A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52324C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197C2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7359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2F0424E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8811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4578C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346D666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682D1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D67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  <w:jc w:val="center"/>
        </w:trPr>
        <w:tc>
          <w:tcPr>
            <w:tcW w:w="15835" w:type="dxa"/>
            <w:gridSpan w:val="12"/>
            <w:vAlign w:val="center"/>
          </w:tcPr>
          <w:p w14:paraId="7E50330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（二）主要研究开发人员</w:t>
            </w:r>
          </w:p>
        </w:tc>
      </w:tr>
      <w:tr w14:paraId="1159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7274ADA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0856C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A4F92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96D07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760F18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5519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109D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286E48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CB5B6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02B47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679CEC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7D8CC4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93B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2731B7D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0B396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AC3E0F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2098E67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7C8C64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E7D43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62275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15B1C1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97E8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5C1938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0494F4C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13EBEC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10C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565747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0132ED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9EBB9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1891E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5FB17C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AC282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4F6C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CCFE27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DFEB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3211F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4671CE7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2032D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ADE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6260F1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3BBCF5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7421CA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4BD9D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0EC0773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AA19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88826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B3E6B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8216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23678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090BDD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A80B9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8D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5BE4F8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70EDDB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E4872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D5EF19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34E29C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B52F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D29C6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DBB827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6BBC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0761A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44AD509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156FE8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1C4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4FE189A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EB6EEA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3A31C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31309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6C366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AA8C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652E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64C19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13637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0F75A3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65F111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5A7655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351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687AB4B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F7D17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FCC560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9665FD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3E0218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67A3C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80E5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1953E72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BB04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BFE5B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2AC4BE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4FF4FE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1AC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7ABD37C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5607E5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D5611C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14FC8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0FEE32C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5C5BA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330A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10442F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84F43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200129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028B814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E15D4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8D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0969C32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7D60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8944AE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248BAA2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140F78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8362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DF939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50E9180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7F22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6E3F3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27344EA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724EAF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7B8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3BEB5E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1DF3BC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E680C6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46380C2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27A1085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DD444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61DD7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A7D24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55DFE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AE3AB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527A7B1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DF75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AD7A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716" w:type="dxa"/>
            <w:vAlign w:val="center"/>
          </w:tcPr>
          <w:p w14:paraId="4E3AF7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135DE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670E20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A33F4B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1952F2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CB45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A148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2C754F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BDB08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9E76C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10E387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C6C896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2FB9A161">
      <w:pPr>
        <w:sectPr>
          <w:pgSz w:w="16838" w:h="11906" w:orient="landscape"/>
          <w:pgMar w:top="1797" w:right="1247" w:bottom="1797" w:left="1089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05B842BA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六、审批</w:t>
      </w:r>
    </w:p>
    <w:tbl>
      <w:tblPr>
        <w:tblStyle w:val="5"/>
        <w:tblW w:w="10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PrChange w:id="133" w:author="JandsomeJ" w:date="2026-01-07T11:19:54Z">
          <w:tblPr>
            <w:tblStyle w:val="5"/>
            <w:tblW w:w="10879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56" w:type="dxa"/>
              <w:bottom w:w="0" w:type="dxa"/>
              <w:right w:w="56" w:type="dxa"/>
            </w:tblCellMar>
          </w:tblPr>
        </w:tblPrChange>
      </w:tblPr>
      <w:tblGrid>
        <w:gridCol w:w="1849"/>
        <w:gridCol w:w="8933"/>
        <w:tblGridChange w:id="134">
          <w:tblGrid>
            <w:gridCol w:w="1946"/>
            <w:gridCol w:w="8933"/>
          </w:tblGrid>
        </w:tblGridChange>
      </w:tblGrid>
      <w:tr w14:paraId="610E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  <w:tblPrExChange w:id="135" w:author="JandsomeJ" w:date="2026-01-07T11:19:5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6" w:type="dxa"/>
                <w:bottom w:w="0" w:type="dxa"/>
                <w:right w:w="56" w:type="dxa"/>
              </w:tblCellMar>
            </w:tblPrEx>
          </w:tblPrExChange>
        </w:tblPrEx>
        <w:trPr>
          <w:cantSplit/>
          <w:trHeight w:val="1136" w:hRule="atLeast"/>
          <w:jc w:val="center"/>
          <w:trPrChange w:id="135" w:author="JandsomeJ" w:date="2026-01-07T11:19:54Z">
            <w:trPr>
              <w:cantSplit/>
              <w:trHeight w:val="1336" w:hRule="atLeast"/>
              <w:jc w:val="center"/>
            </w:trPr>
          </w:trPrChange>
        </w:trPr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  <w:tcPrChange w:id="136" w:author="JandsomeJ" w:date="2026-01-07T11:19:54Z">
              <w:tcPr>
                <w:tcW w:w="1946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 w14:paraId="17F05A40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项目负责人</w:t>
            </w:r>
          </w:p>
          <w:p w14:paraId="7803047F"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申请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  <w:tcPrChange w:id="137" w:author="JandsomeJ" w:date="2026-01-07T11:19:54Z">
              <w:tcPr>
                <w:tcW w:w="8933" w:type="dxa"/>
                <w:tcBorders>
                  <w:top w:val="single" w:color="000000" w:sz="8" w:space="0"/>
                  <w:left w:val="single" w:color="auto" w:sz="4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</w:tcPrChange>
          </w:tcPr>
          <w:p w14:paraId="485E9243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申请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同意申报</w:t>
            </w:r>
          </w:p>
          <w:p w14:paraId="362AA376"/>
          <w:p w14:paraId="5EC48D84"/>
          <w:p w14:paraId="40FD40BD">
            <w:pPr>
              <w:wordWrap w:val="0"/>
              <w:jc w:val="right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项目负责人签字：                                年     月     日 </w:t>
            </w:r>
            <w:r>
              <w:t xml:space="preserve"> </w:t>
            </w:r>
          </w:p>
        </w:tc>
      </w:tr>
      <w:tr w14:paraId="7292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  <w:tblPrExChange w:id="138" w:author="JandsomeJ" w:date="2026-01-07T11:19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6" w:type="dxa"/>
                <w:bottom w:w="0" w:type="dxa"/>
                <w:right w:w="56" w:type="dxa"/>
              </w:tblCellMar>
            </w:tblPrEx>
          </w:tblPrExChange>
        </w:tblPrEx>
        <w:trPr>
          <w:cantSplit/>
          <w:trHeight w:val="1336" w:hRule="atLeast"/>
          <w:jc w:val="center"/>
          <w:trPrChange w:id="138" w:author="JandsomeJ" w:date="2026-01-07T11:19:23Z">
            <w:trPr>
              <w:cantSplit/>
              <w:trHeight w:val="1336" w:hRule="atLeast"/>
              <w:jc w:val="center"/>
            </w:trPr>
          </w:trPrChange>
        </w:trPr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  <w:tcPrChange w:id="139" w:author="JandsomeJ" w:date="2026-01-07T11:19:23Z">
              <w:tcPr>
                <w:tcW w:w="1946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 w14:paraId="1CF82A7C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牵头实施单位</w:t>
            </w:r>
          </w:p>
          <w:p w14:paraId="2E46719D"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CTO</w:t>
            </w:r>
            <w:ins w:id="140" w:author="JandsomeJ" w:date="2026-01-07T11:20:06Z">
              <w:r>
                <w:rPr>
                  <w:rFonts w:hint="eastAsia" w:eastAsia="黑体"/>
                  <w:color w:val="000000"/>
                  <w:sz w:val="28"/>
                  <w:szCs w:val="28"/>
                  <w:lang w:val="en-US" w:eastAsia="zh-CN"/>
                </w:rPr>
                <w:t>/</w:t>
              </w:r>
            </w:ins>
            <w:ins w:id="141" w:author="JandsomeJ" w:date="2026-01-07T11:20:11Z">
              <w:r>
                <w:rPr>
                  <w:rFonts w:hint="eastAsia" w:eastAsia="黑体"/>
                  <w:color w:val="000000"/>
                  <w:sz w:val="28"/>
                  <w:szCs w:val="28"/>
                  <w:lang w:val="en-US" w:eastAsia="zh-CN"/>
                </w:rPr>
                <w:t>科技</w:t>
              </w:r>
            </w:ins>
            <w:ins w:id="142" w:author="JandsomeJ" w:date="2026-01-07T11:20:13Z">
              <w:r>
                <w:rPr>
                  <w:rFonts w:hint="eastAsia" w:eastAsia="黑体"/>
                  <w:color w:val="000000"/>
                  <w:sz w:val="28"/>
                  <w:szCs w:val="28"/>
                  <w:lang w:val="en-US" w:eastAsia="zh-CN"/>
                </w:rPr>
                <w:t>负责人</w:t>
              </w:r>
            </w:ins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  <w:tcPrChange w:id="143" w:author="JandsomeJ" w:date="2026-01-07T11:19:23Z">
              <w:tcPr>
                <w:tcW w:w="8933" w:type="dxa"/>
                <w:tcBorders>
                  <w:top w:val="single" w:color="000000" w:sz="8" w:space="0"/>
                  <w:left w:val="single" w:color="auto" w:sz="4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</w:tcPrChange>
          </w:tcPr>
          <w:p w14:paraId="771A416E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情况属实，同意</w:t>
            </w:r>
          </w:p>
          <w:p w14:paraId="3B98EEE1"/>
          <w:p w14:paraId="328A99BD">
            <w:bookmarkStart w:id="24" w:name="_GoBack"/>
            <w:bookmarkEnd w:id="24"/>
          </w:p>
          <w:p w14:paraId="339412AC">
            <w:pPr>
              <w:wordWrap w:val="0"/>
              <w:jc w:val="right"/>
            </w:pPr>
            <w:r>
              <w:rPr>
                <w:rFonts w:hint="eastAsia"/>
              </w:rPr>
              <w:t>单位</w:t>
            </w:r>
            <w:r>
              <w:t>CTO</w:t>
            </w:r>
            <w:r>
              <w:rPr>
                <w:rFonts w:hint="eastAsia"/>
              </w:rPr>
              <w:t xml:space="preserve">签字：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   年     月     日 </w:t>
            </w:r>
            <w:r>
              <w:t xml:space="preserve"> </w:t>
            </w:r>
          </w:p>
        </w:tc>
      </w:tr>
      <w:tr w14:paraId="46A5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  <w:tblPrExChange w:id="144" w:author="JandsomeJ" w:date="2026-01-07T11:19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6" w:type="dxa"/>
                <w:bottom w:w="0" w:type="dxa"/>
                <w:right w:w="56" w:type="dxa"/>
              </w:tblCellMar>
            </w:tblPrEx>
          </w:tblPrExChange>
        </w:tblPrEx>
        <w:trPr>
          <w:cantSplit/>
          <w:trHeight w:val="1336" w:hRule="atLeast"/>
          <w:jc w:val="center"/>
          <w:trPrChange w:id="144" w:author="JandsomeJ" w:date="2026-01-07T11:19:23Z">
            <w:trPr>
              <w:cantSplit/>
              <w:trHeight w:val="1336" w:hRule="atLeast"/>
              <w:jc w:val="center"/>
            </w:trPr>
          </w:trPrChange>
        </w:trPr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  <w:tcPrChange w:id="145" w:author="JandsomeJ" w:date="2026-01-07T11:19:23Z">
              <w:tcPr>
                <w:tcW w:w="1946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 w14:paraId="4F4C6193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牵头实施单位</w:t>
            </w:r>
          </w:p>
          <w:p w14:paraId="38226845">
            <w:pPr>
              <w:snapToGrid w:val="0"/>
              <w:jc w:val="center"/>
              <w:outlineLvl w:val="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财务负责人</w:t>
            </w:r>
          </w:p>
          <w:p w14:paraId="0B1931C5"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  <w:tcPrChange w:id="146" w:author="JandsomeJ" w:date="2026-01-07T11:19:23Z">
              <w:tcPr>
                <w:tcW w:w="8933" w:type="dxa"/>
                <w:tcBorders>
                  <w:top w:val="single" w:color="000000" w:sz="8" w:space="0"/>
                  <w:left w:val="single" w:color="auto" w:sz="4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</w:tcPrChange>
          </w:tcPr>
          <w:p w14:paraId="01367B20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情况属实，同意</w:t>
            </w:r>
          </w:p>
          <w:p w14:paraId="63921903"/>
          <w:p w14:paraId="19758383"/>
          <w:p w14:paraId="54556363">
            <w:pPr>
              <w:wordWrap w:val="0"/>
              <w:jc w:val="right"/>
            </w:pPr>
            <w:r>
              <w:rPr>
                <w:rFonts w:hint="eastAsia"/>
              </w:rPr>
              <w:t xml:space="preserve">财务负责人签字：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   年     月     日 </w:t>
            </w:r>
            <w:r>
              <w:t xml:space="preserve"> </w:t>
            </w:r>
          </w:p>
        </w:tc>
      </w:tr>
      <w:tr w14:paraId="2F80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  <w:tblPrExChange w:id="147" w:author="JandsomeJ" w:date="2026-01-07T11:19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6" w:type="dxa"/>
                <w:bottom w:w="0" w:type="dxa"/>
                <w:right w:w="56" w:type="dxa"/>
              </w:tblCellMar>
            </w:tblPrEx>
          </w:tblPrExChange>
        </w:tblPrEx>
        <w:trPr>
          <w:cantSplit/>
          <w:trHeight w:val="1336" w:hRule="atLeast"/>
          <w:jc w:val="center"/>
          <w:trPrChange w:id="147" w:author="JandsomeJ" w:date="2026-01-07T11:19:23Z">
            <w:trPr>
              <w:cantSplit/>
              <w:trHeight w:val="1336" w:hRule="atLeast"/>
              <w:jc w:val="center"/>
            </w:trPr>
          </w:trPrChange>
        </w:trPr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  <w:tcPrChange w:id="148" w:author="JandsomeJ" w:date="2026-01-07T11:19:23Z">
              <w:tcPr>
                <w:tcW w:w="1946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 w14:paraId="09057F0D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牵头实施单位</w:t>
            </w:r>
          </w:p>
          <w:p w14:paraId="7FE79E16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负责人</w:t>
            </w:r>
          </w:p>
          <w:p w14:paraId="02921D39">
            <w:pPr>
              <w:snapToGrid w:val="0"/>
              <w:jc w:val="center"/>
              <w:outlineLvl w:val="0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审核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  <w:tcPrChange w:id="149" w:author="JandsomeJ" w:date="2026-01-07T11:19:23Z">
              <w:tcPr>
                <w:tcW w:w="8933" w:type="dxa"/>
                <w:tcBorders>
                  <w:top w:val="single" w:color="000000" w:sz="8" w:space="0"/>
                  <w:left w:val="single" w:color="auto" w:sz="4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</w:tcPrChange>
          </w:tcPr>
          <w:p w14:paraId="4156C126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同意</w:t>
            </w:r>
          </w:p>
          <w:p w14:paraId="7845128D"/>
          <w:p w14:paraId="6C3554F9"/>
          <w:p w14:paraId="31CC1F43">
            <w:pPr>
              <w:wordWrap w:val="0"/>
              <w:jc w:val="right"/>
            </w:pPr>
            <w:r>
              <w:rPr>
                <w:rFonts w:hint="eastAsia"/>
              </w:rPr>
              <w:t xml:space="preserve">单位负责人签字： </w:t>
            </w:r>
            <w: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          年     月     日 </w:t>
            </w:r>
            <w:r>
              <w:t xml:space="preserve"> </w:t>
            </w:r>
          </w:p>
        </w:tc>
      </w:tr>
      <w:tr w14:paraId="4278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  <w:tblPrExChange w:id="150" w:author="JandsomeJ" w:date="2026-01-07T11:19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6" w:type="dxa"/>
                <w:bottom w:w="0" w:type="dxa"/>
                <w:right w:w="56" w:type="dxa"/>
              </w:tblCellMar>
            </w:tblPrEx>
          </w:tblPrExChange>
        </w:tblPrEx>
        <w:trPr>
          <w:cantSplit/>
          <w:trHeight w:val="1336" w:hRule="atLeast"/>
          <w:jc w:val="center"/>
          <w:trPrChange w:id="150" w:author="JandsomeJ" w:date="2026-01-07T11:19:23Z">
            <w:trPr>
              <w:cantSplit/>
              <w:trHeight w:val="1336" w:hRule="atLeast"/>
              <w:jc w:val="center"/>
            </w:trPr>
          </w:trPrChange>
        </w:trPr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  <w:tcPrChange w:id="151" w:author="JandsomeJ" w:date="2026-01-07T11:19:23Z">
              <w:tcPr>
                <w:tcW w:w="1946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 w14:paraId="30CC0F69">
            <w:pPr>
              <w:snapToGrid w:val="0"/>
              <w:jc w:val="center"/>
              <w:outlineLvl w:val="0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县区科技管理</w:t>
            </w:r>
          </w:p>
          <w:p w14:paraId="4E4B03B2">
            <w:pPr>
              <w:snapToGrid w:val="0"/>
              <w:jc w:val="center"/>
              <w:outlineLvl w:val="0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单位审核意见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  <w:tcPrChange w:id="152" w:author="JandsomeJ" w:date="2026-01-07T11:19:23Z">
              <w:tcPr>
                <w:tcW w:w="8933" w:type="dxa"/>
                <w:tcBorders>
                  <w:top w:val="single" w:color="000000" w:sz="8" w:space="0"/>
                  <w:left w:val="single" w:color="auto" w:sz="4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</w:tcPrChange>
          </w:tcPr>
          <w:p w14:paraId="065CB52E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 w:ascii="Calibri" w:hAnsi="Calibri"/>
              </w:rPr>
              <w:t>意见：</w:t>
            </w:r>
            <w:r>
              <w:rPr>
                <w:rFonts w:hint="eastAsia" w:ascii="Calibri" w:hAnsi="Calibri"/>
                <w:color w:val="D9D9D9" w:themeColor="background1" w:themeShade="D9"/>
              </w:rPr>
              <w:t>属本辖区企业，同意推荐</w:t>
            </w:r>
          </w:p>
          <w:p w14:paraId="2EEC5A43"/>
          <w:p w14:paraId="068A35AC"/>
          <w:p w14:paraId="0305D5F9">
            <w:pPr>
              <w:wordWrap w:val="0"/>
              <w:jc w:val="right"/>
            </w:pPr>
            <w:r>
              <w:rPr>
                <w:rFonts w:hint="eastAsia"/>
              </w:rPr>
              <w:t xml:space="preserve">单位负责人签字：                                年     月     日 </w:t>
            </w:r>
            <w:r>
              <w:t xml:space="preserve"> </w:t>
            </w:r>
          </w:p>
        </w:tc>
      </w:tr>
      <w:tr w14:paraId="012B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  <w:tblPrExChange w:id="153" w:author="JandsomeJ" w:date="2026-01-07T11:19:2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6" w:type="dxa"/>
                <w:bottom w:w="0" w:type="dxa"/>
                <w:right w:w="56" w:type="dxa"/>
              </w:tblCellMar>
            </w:tblPrEx>
          </w:tblPrExChange>
        </w:tblPrEx>
        <w:trPr>
          <w:cantSplit/>
          <w:trHeight w:val="1760" w:hRule="atLeast"/>
          <w:jc w:val="center"/>
          <w:trPrChange w:id="153" w:author="JandsomeJ" w:date="2026-01-07T11:19:23Z">
            <w:trPr>
              <w:cantSplit/>
              <w:trHeight w:val="1760" w:hRule="atLeast"/>
              <w:jc w:val="center"/>
            </w:trPr>
          </w:trPrChange>
        </w:trPr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  <w:tcPrChange w:id="154" w:author="JandsomeJ" w:date="2026-01-07T11:19:23Z">
              <w:tcPr>
                <w:tcW w:w="1946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 w14:paraId="50A6E930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项目受理机构</w:t>
            </w: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  <w:tcPrChange w:id="155" w:author="JandsomeJ" w:date="2026-01-07T11:19:23Z">
              <w:tcPr>
                <w:tcW w:w="8933" w:type="dxa"/>
                <w:tcBorders>
                  <w:top w:val="single" w:color="000000" w:sz="8" w:space="0"/>
                  <w:left w:val="single" w:color="auto" w:sz="4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</w:tcPrChange>
          </w:tcPr>
          <w:p w14:paraId="1B305C52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审核意见：</w:t>
            </w:r>
          </w:p>
          <w:p w14:paraId="07A1AB4F">
            <w:pPr>
              <w:snapToGrid w:val="0"/>
              <w:spacing w:before="60" w:after="60"/>
              <w:outlineLvl w:val="0"/>
              <w:rPr>
                <w:rFonts w:ascii="Calibri Light" w:hAnsi="Calibri Light" w:cs="黑体"/>
                <w:b/>
                <w:bCs/>
                <w:szCs w:val="32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（1）备案意见：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同意备案      □不同意备案</w:t>
            </w:r>
          </w:p>
          <w:p w14:paraId="59A0B6E2">
            <w:pPr>
              <w:snapToGrid w:val="0"/>
              <w:spacing w:before="60" w:after="60"/>
              <w:outlineLvl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（2）其他意见：</w:t>
            </w:r>
            <w:r>
              <w:rPr>
                <w:rFonts w:hint="eastAsia" w:ascii="宋体" w:hAnsi="宋体" w:cs="宋体"/>
                <w:color w:val="D9D9D9" w:themeColor="background1" w:themeShade="D9"/>
                <w:szCs w:val="21"/>
              </w:rPr>
              <w:t>提交资料完备，符合备案要求</w:t>
            </w:r>
          </w:p>
          <w:p w14:paraId="5863E301"/>
          <w:p w14:paraId="07D96FD4"/>
          <w:p w14:paraId="3FD9B0D1">
            <w:pPr>
              <w:wordWrap w:val="0"/>
              <w:jc w:val="right"/>
            </w:pPr>
            <w:r>
              <w:rPr>
                <w:rFonts w:hint="eastAsia"/>
              </w:rPr>
              <w:t xml:space="preserve">机构负责人签字：                                年     月     日 </w:t>
            </w:r>
            <w:r>
              <w:t xml:space="preserve"> </w:t>
            </w:r>
          </w:p>
        </w:tc>
      </w:tr>
      <w:tr w14:paraId="1F08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  <w:tblPrExChange w:id="156" w:author="JandsomeJ" w:date="2026-01-07T11:19:5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6" w:type="dxa"/>
                <w:bottom w:w="0" w:type="dxa"/>
                <w:right w:w="56" w:type="dxa"/>
              </w:tblCellMar>
            </w:tblPrEx>
          </w:tblPrExChange>
        </w:tblPrEx>
        <w:trPr>
          <w:cantSplit/>
          <w:trHeight w:val="1879" w:hRule="atLeast"/>
          <w:jc w:val="center"/>
          <w:trPrChange w:id="156" w:author="JandsomeJ" w:date="2026-01-07T11:19:50Z">
            <w:trPr>
              <w:cantSplit/>
              <w:trHeight w:val="1757" w:hRule="atLeast"/>
              <w:jc w:val="center"/>
            </w:trPr>
          </w:trPrChange>
        </w:trPr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  <w:tcPrChange w:id="157" w:author="JandsomeJ" w:date="2026-01-07T11:19:50Z">
              <w:tcPr>
                <w:tcW w:w="1946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 w14:paraId="76CF40BF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市科技局</w:t>
            </w:r>
          </w:p>
          <w:p w14:paraId="1A2767DF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业务科室</w:t>
            </w:r>
          </w:p>
          <w:p w14:paraId="60F9918B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  <w:tcPrChange w:id="158" w:author="JandsomeJ" w:date="2026-01-07T11:19:50Z">
              <w:tcPr>
                <w:tcW w:w="8933" w:type="dxa"/>
                <w:tcBorders>
                  <w:top w:val="single" w:color="000000" w:sz="8" w:space="0"/>
                  <w:left w:val="single" w:color="auto" w:sz="4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</w:tcPrChange>
          </w:tcPr>
          <w:p w14:paraId="27BF3F22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审核意见：</w:t>
            </w:r>
          </w:p>
          <w:p w14:paraId="6A309630">
            <w:pPr>
              <w:snapToGrid w:val="0"/>
              <w:spacing w:before="60" w:after="60"/>
              <w:outlineLvl w:val="0"/>
              <w:rPr>
                <w:rFonts w:ascii="Calibri Light" w:hAnsi="Calibri Light" w:cs="黑体"/>
                <w:b/>
                <w:bCs/>
                <w:szCs w:val="32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（1）备案意见：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同意备案      □不同意备案</w:t>
            </w:r>
          </w:p>
          <w:p w14:paraId="27AE8840">
            <w:pPr>
              <w:snapToGrid w:val="0"/>
              <w:spacing w:before="60" w:after="60"/>
              <w:outlineLvl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（2）其他意见：</w:t>
            </w:r>
            <w:r>
              <w:rPr>
                <w:rFonts w:hint="eastAsia" w:ascii="宋体" w:hAnsi="宋体" w:cs="宋体"/>
                <w:color w:val="D9D9D9" w:themeColor="background1" w:themeShade="D9"/>
                <w:szCs w:val="21"/>
              </w:rPr>
              <w:t>项目具有创新性，符合研发项目立项要求</w:t>
            </w:r>
          </w:p>
          <w:p w14:paraId="7C270244"/>
          <w:p w14:paraId="2E4F9C1F"/>
          <w:p w14:paraId="56474FF4">
            <w:pPr>
              <w:wordWrap w:val="0"/>
              <w:jc w:val="right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/>
              </w:rPr>
              <w:t xml:space="preserve">科室负责人签字：                                年     月     日 </w:t>
            </w:r>
            <w:r>
              <w:t xml:space="preserve"> </w:t>
            </w:r>
          </w:p>
        </w:tc>
      </w:tr>
      <w:tr w14:paraId="612C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  <w:tblPrExChange w:id="159" w:author="JandsomeJ" w:date="2026-01-07T11:19:4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56" w:type="dxa"/>
                <w:bottom w:w="0" w:type="dxa"/>
                <w:right w:w="56" w:type="dxa"/>
              </w:tblCellMar>
            </w:tblPrEx>
          </w:tblPrExChange>
        </w:tblPrEx>
        <w:trPr>
          <w:cantSplit/>
          <w:trHeight w:val="1914" w:hRule="atLeast"/>
          <w:jc w:val="center"/>
          <w:trPrChange w:id="159" w:author="JandsomeJ" w:date="2026-01-07T11:19:47Z">
            <w:trPr>
              <w:cantSplit/>
              <w:trHeight w:val="1757" w:hRule="atLeast"/>
              <w:jc w:val="center"/>
            </w:trPr>
          </w:trPrChange>
        </w:trPr>
        <w:tc>
          <w:tcPr>
            <w:tcW w:w="1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  <w:tcPrChange w:id="160" w:author="JandsomeJ" w:date="2026-01-07T11:19:47Z">
              <w:tcPr>
                <w:tcW w:w="1946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auto" w:sz="4" w:space="0"/>
                </w:tcBorders>
                <w:shd w:val="clear" w:color="auto" w:fill="FFFFFF"/>
                <w:vAlign w:val="center"/>
              </w:tcPr>
            </w:tcPrChange>
          </w:tcPr>
          <w:p w14:paraId="076854F2">
            <w:pPr>
              <w:snapToGrid w:val="0"/>
              <w:jc w:val="center"/>
              <w:outlineLvl w:val="0"/>
              <w:rPr>
                <w:rFonts w:ascii="黑体" w:hAnsi="Calibri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color w:val="000000"/>
                <w:sz w:val="28"/>
                <w:szCs w:val="28"/>
              </w:rPr>
              <w:t>市科技局业务科室分管领导审核意见</w:t>
            </w:r>
          </w:p>
        </w:tc>
        <w:tc>
          <w:tcPr>
            <w:tcW w:w="893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  <w:tcPrChange w:id="161" w:author="JandsomeJ" w:date="2026-01-07T11:19:47Z">
              <w:tcPr>
                <w:tcW w:w="8933" w:type="dxa"/>
                <w:tcBorders>
                  <w:top w:val="single" w:color="000000" w:sz="8" w:space="0"/>
                  <w:left w:val="single" w:color="auto" w:sz="4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</w:tcPrChange>
          </w:tcPr>
          <w:p w14:paraId="0C25D76D">
            <w:pPr>
              <w:spacing w:line="320" w:lineRule="exac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审核意见：</w:t>
            </w:r>
          </w:p>
          <w:p w14:paraId="2A1E889E">
            <w:pPr>
              <w:snapToGrid w:val="0"/>
              <w:spacing w:before="60" w:after="60"/>
              <w:outlineLvl w:val="0"/>
              <w:rPr>
                <w:rFonts w:ascii="Calibri Light" w:hAnsi="Calibri Light" w:cs="黑体"/>
                <w:b/>
                <w:bCs/>
                <w:szCs w:val="32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（1）备案意见：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同意备案      □不同意备案</w:t>
            </w:r>
          </w:p>
          <w:p w14:paraId="6C6773BD">
            <w:pPr>
              <w:snapToGrid w:val="0"/>
              <w:spacing w:before="60" w:after="60"/>
              <w:outlineLvl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Calibri Light" w:hAnsi="Calibri Light" w:cs="黑体"/>
                <w:b/>
                <w:bCs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（2）其他意见：</w:t>
            </w:r>
          </w:p>
          <w:p w14:paraId="72D619DC"/>
          <w:p w14:paraId="7DCDF925"/>
          <w:p w14:paraId="73EBEB6B">
            <w:pPr>
              <w:wordWrap w:val="0"/>
              <w:jc w:val="right"/>
              <w:rPr>
                <w:rFonts w:ascii="Calibri Light" w:hAnsi="Calibri Light" w:cs="黑体"/>
                <w:szCs w:val="32"/>
              </w:rPr>
            </w:pPr>
            <w:r>
              <w:rPr>
                <w:rFonts w:hint="eastAsia"/>
              </w:rPr>
              <w:t xml:space="preserve">业务科室分管领导签字和单位盖章：     </w:t>
            </w:r>
            <w:r>
              <w:t xml:space="preserve">   </w:t>
            </w:r>
            <w:r>
              <w:rPr>
                <w:rFonts w:hint="eastAsia"/>
              </w:rPr>
              <w:t xml:space="preserve">                        年     月     日 </w:t>
            </w:r>
            <w:r>
              <w:t xml:space="preserve"> </w:t>
            </w:r>
          </w:p>
        </w:tc>
      </w:tr>
    </w:tbl>
    <w:p w14:paraId="33871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934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FE22C">
                          <w:pPr>
                            <w:pStyle w:val="3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FE22C">
                    <w:pPr>
                      <w:pStyle w:val="3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E1CE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EF3A61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3CCF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BFA59F"/>
    <w:multiLevelType w:val="singleLevel"/>
    <w:tmpl w:val="E2BFA5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xxc">
    <w15:presenceInfo w15:providerId="None" w15:userId="gxxc"/>
  </w15:person>
  <w15:person w15:author="JandsomeJ">
    <w15:presenceInfo w15:providerId="WPS Office" w15:userId="541660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5F803B7D"/>
    <w:rsid w:val="21D70807"/>
    <w:rsid w:val="5F803B7D"/>
    <w:rsid w:val="712C0AFF"/>
    <w:rsid w:val="765AC4B7"/>
    <w:rsid w:val="8BE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1920</Words>
  <Characters>1982</Characters>
  <Lines>0</Lines>
  <Paragraphs>0</Paragraphs>
  <TotalTime>13</TotalTime>
  <ScaleCrop>false</ScaleCrop>
  <LinksUpToDate>false</LinksUpToDate>
  <CharactersWithSpaces>2128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2024-04-26T01:26:00Z</dcterms:created>
  <dc:creator>江东远</dc:creator>
  <cp:lastModifiedBy>JandsomeJ</cp:lastModifiedBy>
  <dcterms:modified xsi:type="dcterms:W3CDTF">2026-01-07T03:20:31Z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CDAD9801DB3142B99E8D4566EE592008_11</vt:lpwstr>
  </property>
  <property fmtid="{D5CDD505-2E9C-101B-9397-08002B2CF9AE}" pid="4" name="KSOTemplateDocerSaveRecord">
    <vt:lpwstr>eyJoZGlkIjoiMDUxNWZiYjM3Yjc0OWViZTlhNjQ1MDg4Njg4MzM5NDQiLCJ1c2VySWQiOiI2OTE3NTU2MDMifQ==</vt:lpwstr>
  </property>
</Properties>
</file>